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ins w:id="17" w:author="就是小精灵呀" w:date="2019-10-21T09:38:29Z"/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0"/>
          <w:szCs w:val="30"/>
          <w:u w:val="none"/>
          <w:shd w:val="clear" w:color="auto" w:fill="FFFFFF"/>
          <w:rPrChange w:id="18" w:author="就是小精灵呀" w:date="2019-10-21T09:38:38Z">
            <w:rPr>
              <w:ins w:id="19" w:author="就是小精灵呀" w:date="2019-10-21T09:38:29Z"/>
              <w:rFonts w:hint="eastAsia" w:ascii="仿宋_GB2312" w:hAnsi="仿宋_GB2312" w:eastAsia="仿宋_GB2312" w:cs="仿宋_GB2312"/>
              <w:b/>
              <w:bCs/>
              <w:i w:val="0"/>
              <w:caps w:val="0"/>
              <w:color w:val="auto"/>
              <w:spacing w:val="0"/>
              <w:sz w:val="44"/>
              <w:szCs w:val="44"/>
              <w:u w:val="none"/>
              <w:shd w:val="clear" w:color="auto" w:fill="FFFFFF"/>
            </w:rPr>
          </w:rPrChange>
        </w:rPr>
        <w:pPrChange w:id="16" w:author="就是小精灵呀" w:date="2019-10-21T09:38:30Z">
          <w:pPr>
            <w:pStyle w:val="4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360" w:lineRule="auto"/>
            <w:ind w:left="0" w:right="0"/>
            <w:jc w:val="left"/>
            <w:textAlignment w:val="auto"/>
          </w:pPr>
        </w:pPrChange>
      </w:pPr>
      <w:ins w:id="20" w:author="就是小精灵呀" w:date="2019-10-21T09:38:40Z">
        <w:r>
          <w:rPr>
            <w:rFonts w:hint="eastAsia" w:ascii="仿宋_GB2312" w:hAnsi="仿宋_GB2312" w:eastAsia="仿宋_GB2312" w:cs="仿宋_GB2312"/>
            <w:b/>
            <w:bCs/>
            <w:i w:val="0"/>
            <w:caps w:val="0"/>
            <w:color w:val="auto"/>
            <w:spacing w:val="0"/>
            <w:sz w:val="30"/>
            <w:szCs w:val="30"/>
            <w:u w:val="none"/>
            <w:shd w:val="clear" w:color="auto" w:fill="FFFFFF"/>
            <w:lang w:eastAsia="zh-CN"/>
          </w:rPr>
          <w:t>附件</w:t>
        </w:r>
      </w:ins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ins w:id="22" w:author="就是小精灵呀" w:date="2019-10-21T09:37:45Z"/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u w:val="none"/>
          <w:rPrChange w:id="23" w:author="就是小精灵呀" w:date="2019-10-21T09:38:21Z">
            <w:rPr>
              <w:ins w:id="24" w:author="就是小精灵呀" w:date="2019-10-21T09:37:45Z"/>
              <w:color w:val="auto"/>
              <w:sz w:val="24"/>
              <w:szCs w:val="24"/>
            </w:rPr>
          </w:rPrChange>
        </w:rPr>
        <w:pPrChange w:id="21" w:author="就是小精灵呀" w:date="2019-10-21T09:37:51Z">
          <w:pPr>
            <w:pStyle w:val="4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360" w:lineRule="auto"/>
            <w:ind w:left="0" w:right="0"/>
            <w:jc w:val="left"/>
            <w:textAlignment w:val="auto"/>
          </w:pPr>
        </w:pPrChange>
      </w:pPr>
      <w:ins w:id="25" w:author="就是小精灵呀" w:date="2019-10-21T09:37:45Z">
        <w:r>
          <w:rPr>
            <w:rFonts w:hint="eastAsia" w:ascii="仿宋_GB2312" w:hAnsi="仿宋_GB2312" w:eastAsia="仿宋_GB2312" w:cs="仿宋_GB2312"/>
            <w:b/>
            <w:bCs/>
            <w:i w:val="0"/>
            <w:caps w:val="0"/>
            <w:color w:val="auto"/>
            <w:spacing w:val="0"/>
            <w:sz w:val="44"/>
            <w:szCs w:val="44"/>
            <w:u w:val="none"/>
            <w:shd w:val="clear" w:color="auto" w:fill="FFFFFF"/>
            <w:rPrChange w:id="26" w:author="就是小精灵呀" w:date="2019-10-21T09:38:21Z"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rPrChange>
          </w:rPr>
          <w:t>201</w:t>
        </w:r>
      </w:ins>
      <w:ins w:id="28" w:author="就是小精灵呀" w:date="2019-10-21T09:37:45Z">
        <w:r>
          <w:rPr>
            <w:rFonts w:hint="eastAsia" w:ascii="仿宋_GB2312" w:hAnsi="仿宋_GB2312" w:eastAsia="仿宋_GB2312" w:cs="仿宋_GB2312"/>
            <w:b/>
            <w:bCs/>
            <w:i w:val="0"/>
            <w:caps w:val="0"/>
            <w:color w:val="auto"/>
            <w:spacing w:val="0"/>
            <w:sz w:val="44"/>
            <w:szCs w:val="44"/>
            <w:u w:val="none"/>
            <w:shd w:val="clear" w:color="auto" w:fill="FFFFFF"/>
            <w:lang w:val="en-US" w:eastAsia="zh-CN"/>
            <w:rPrChange w:id="29" w:author="就是小精灵呀" w:date="2019-10-21T09:38:21Z"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rPrChange>
          </w:rPr>
          <w:t>8</w:t>
        </w:r>
      </w:ins>
      <w:ins w:id="31" w:author="就是小精灵呀" w:date="2019-10-21T09:37:45Z">
        <w:r>
          <w:rPr>
            <w:rFonts w:hint="eastAsia" w:ascii="仿宋_GB2312" w:hAnsi="仿宋_GB2312" w:eastAsia="仿宋_GB2312" w:cs="仿宋_GB2312"/>
            <w:b/>
            <w:bCs/>
            <w:i w:val="0"/>
            <w:caps w:val="0"/>
            <w:color w:val="auto"/>
            <w:spacing w:val="0"/>
            <w:sz w:val="44"/>
            <w:szCs w:val="44"/>
            <w:u w:val="none"/>
            <w:shd w:val="clear" w:color="auto" w:fill="FFFFFF"/>
            <w:rPrChange w:id="32" w:author="就是小精灵呀" w:date="2019-10-21T09:38:21Z"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rPrChange>
          </w:rPr>
          <w:t>-201</w:t>
        </w:r>
      </w:ins>
      <w:ins w:id="34" w:author="就是小精灵呀" w:date="2019-10-21T09:37:45Z">
        <w:r>
          <w:rPr>
            <w:rFonts w:hint="eastAsia" w:ascii="仿宋_GB2312" w:hAnsi="仿宋_GB2312" w:eastAsia="仿宋_GB2312" w:cs="仿宋_GB2312"/>
            <w:b/>
            <w:bCs/>
            <w:i w:val="0"/>
            <w:caps w:val="0"/>
            <w:color w:val="auto"/>
            <w:spacing w:val="0"/>
            <w:sz w:val="44"/>
            <w:szCs w:val="44"/>
            <w:u w:val="none"/>
            <w:shd w:val="clear" w:color="auto" w:fill="FFFFFF"/>
            <w:lang w:val="en-US" w:eastAsia="zh-CN"/>
            <w:rPrChange w:id="35" w:author="就是小精灵呀" w:date="2019-10-21T09:38:21Z"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rPrChange>
          </w:rPr>
          <w:t>9</w:t>
        </w:r>
      </w:ins>
      <w:ins w:id="37" w:author="就是小精灵呀" w:date="2019-10-21T09:37:45Z">
        <w:r>
          <w:rPr>
            <w:rFonts w:hint="eastAsia" w:ascii="仿宋_GB2312" w:hAnsi="仿宋_GB2312" w:eastAsia="仿宋_GB2312" w:cs="仿宋_GB2312"/>
            <w:b/>
            <w:bCs/>
            <w:i w:val="0"/>
            <w:caps w:val="0"/>
            <w:color w:val="auto"/>
            <w:spacing w:val="0"/>
            <w:sz w:val="44"/>
            <w:szCs w:val="44"/>
            <w:u w:val="none"/>
            <w:shd w:val="clear" w:color="auto" w:fill="FFFFFF"/>
            <w:rPrChange w:id="38" w:author="就是小精灵呀" w:date="2019-10-21T09:38:21Z"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rPrChange>
          </w:rPr>
          <w:t>学年度优秀学生及先进班集体拟推荐名单</w:t>
        </w:r>
      </w:ins>
    </w:p>
    <w:p>
      <w:pPr>
        <w:jc w:val="center"/>
        <w:outlineLvl w:val="0"/>
        <w:rPr>
          <w:del w:id="40" w:author="就是小精灵呀" w:date="2019-10-21T09:37:45Z"/>
          <w:rFonts w:hint="eastAsia" w:ascii="仿宋_GB2312" w:hAnsi="仿宋_GB2312" w:eastAsia="仿宋_GB2312" w:cs="仿宋_GB2312"/>
          <w:b/>
          <w:bCs/>
          <w:sz w:val="44"/>
          <w:szCs w:val="44"/>
        </w:rPr>
      </w:pPr>
      <w:del w:id="41" w:author="就是小精灵呀" w:date="2019-10-21T09:37:45Z">
        <w:r>
          <w:rPr>
            <w:rFonts w:hint="eastAsia" w:ascii="仿宋_GB2312" w:hAnsi="仿宋_GB2312" w:eastAsia="仿宋_GB2312" w:cs="仿宋_GB2312"/>
            <w:b/>
            <w:bCs/>
            <w:sz w:val="44"/>
            <w:szCs w:val="44"/>
          </w:rPr>
          <w:delText>海南大学2018-2019学年奖学金</w:delText>
        </w:r>
      </w:del>
    </w:p>
    <w:p>
      <w:pPr>
        <w:jc w:val="center"/>
        <w:outlineLvl w:val="0"/>
        <w:rPr>
          <w:del w:id="42" w:author="就是小精灵呀" w:date="2019-10-21T09:37:45Z"/>
          <w:rFonts w:hint="eastAsia" w:ascii="仿宋_GB2312" w:hAnsi="仿宋_GB2312" w:eastAsia="仿宋_GB2312" w:cs="仿宋_GB2312"/>
          <w:b/>
          <w:bCs/>
          <w:sz w:val="44"/>
          <w:szCs w:val="44"/>
        </w:rPr>
      </w:pPr>
      <w:del w:id="43" w:author="就是小精灵呀" w:date="2019-10-21T09:37:45Z">
        <w:r>
          <w:rPr>
            <w:rFonts w:hint="eastAsia" w:ascii="仿宋_GB2312" w:hAnsi="仿宋_GB2312" w:eastAsia="仿宋_GB2312" w:cs="仿宋_GB2312"/>
            <w:b/>
            <w:bCs/>
            <w:sz w:val="44"/>
            <w:szCs w:val="44"/>
          </w:rPr>
          <w:delText>及优秀个人名单</w:delText>
        </w:r>
      </w:del>
    </w:p>
    <w:p>
      <w:pPr>
        <w:jc w:val="center"/>
        <w:rPr>
          <w:del w:id="44" w:author="就是小精灵呀" w:date="2019-10-21T09:37:45Z"/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一、特等综合奖学金（共计395人）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经济学院（31人）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艳芳、宋梦瑶、刘尧晨、沈岩、杨新宇、乔莹莹、许奥倩、宋翔宇、徐智洋、李美璇、聂小杰、程佳玉、张萌、官佳红、吴卓辰、王样样、陈煜、卓伟杰、黎子君、马忆楠、李国栋、王之扬、徐佳灵、李长清、吴陈鑫、李紫茹、付德文、杨子煜、宁人洁、姚佩君、沈书怡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法学院（9人）：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梁铃洁、王怡璎、马雨莹、黎钦瑾、舒妍、吴童、丹晴、章瑶瑶、王英杰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马克思主义学院（1人）：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许燕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人文传播学院（16人）：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张潇、张紫荆、孙瑞琪、骆心怡、徐丹平、彭聪、彭丽桦、陈雨佳、程润峰、吴千蕙、陈奂依、尹雪、王静静、王一越、高闻、周维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外国语学院（26人）：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OLE_LINK1"/>
      <w:r>
        <w:rPr>
          <w:rFonts w:hint="eastAsia" w:ascii="仿宋_GB2312" w:hAnsi="仿宋_GB2312" w:eastAsia="仿宋_GB2312" w:cs="仿宋_GB2312"/>
          <w:sz w:val="30"/>
          <w:szCs w:val="30"/>
        </w:rPr>
        <w:t>董佳月、张芊一、胡湘若、刘宸虎、孟浩烨、易小菲、张智超、文丽萍、李燕、徐亚欣、周绪春、漆俊廷、肖君、周静、贾京京、张珺瑜、张晓晗、蒋春蕾、和杨梓晨、秦晓铮、张祎彤、梁鑫融、胡萌、黄飞宇、李灵毓、王海怡</w:t>
      </w:r>
    </w:p>
    <w:bookmarkEnd w:id="0"/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理学院（6人）：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王冰、包煦、高宇星、任建洵、邓劭、陈珂宇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生命科学与药学院（13人）：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向晨莹、赵佳音、徐浩、刘祎炜、江雅楠、陈诗豪、王昶懿、罗诗琪、苏思敏、王佳璐、张笑凡、范欣玉、李奕勋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生态与环境学院</w:t>
      </w:r>
      <w:ins w:id="45" w:author="再星" w:date="2019-10-18T13:07:20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del w:id="46" w:author="再星" w:date="2019-10-18T12:07:36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delText>、</w:delText>
        </w:r>
      </w:del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海甸校区</w:t>
      </w:r>
      <w:ins w:id="47" w:author="再星" w:date="2019-10-18T13:07:2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（6人）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邹咏蓉、宋青青、陈可瑜、杨亮、刘思玉、马子豪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生态与环境学院</w:t>
      </w:r>
      <w:ins w:id="48" w:author="再星" w:date="2019-10-18T13:07:26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儋州校区</w:t>
      </w:r>
      <w:ins w:id="49" w:author="再星" w:date="2019-10-18T13:07:2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（1人）：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王静卉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机电工程学院（17人）：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陶浩翔、王帆、刘菲菲、邹诗琪、刘唐涵朔、廖凌岑、丁钰雯、谯宇、罗怡坤、伍涵荣、陈美伶、沈娇、鲁誉、陈家林、毛开浩、林伟杰、孙家玮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材料科学与工程学院（9人）：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王雪、彭琳凯、董晓磊、刘苹、薛炜、夏竭徽、刘旭聪、罗骁、贾伟光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信息与通信工程学院（9人）：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吕莹、阮文奥、周世李、刘宗林、王海洋、黎晋、王俊、王云飞、王月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计算机与网络空间安全学院（20人）：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张俊、刘威、王嘉颍、张博涵、桑国瑞、陈威、郑国鹏、韦钰涓、王雨珂、冯凡、于洋、谢璐忆、游雨菲、李佳乐、付珂、李俊虎、杨子睿、吴越菲、王鹏、马月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土木建筑工程学院（18人）：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赵晓彤、马倩倩、乐新龙、张翔宇、暴颖慧、刘怡贝、张永强、楼一勋、刘雨欣、陈妍西、曾榕凯、李磊、辛东宇、刘凌汉、周静、袁祥、叶陶怡、盛安琪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化学工程与技术学院（4人）： 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张群、钱亚、雷丹、陈家法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食品科学与工程学院（4人）：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王桢昌、胡妍、刘晗诚、王欢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热带作物学院</w:t>
      </w:r>
      <w:ins w:id="50" w:author="再星" w:date="2019-10-18T13:11:48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儋州校区</w:t>
      </w:r>
      <w:ins w:id="51" w:author="再星" w:date="2019-10-18T13:11:50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（2人）：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谢柳青、段郅臻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热带作物学院</w:t>
      </w:r>
      <w:ins w:id="52" w:author="再星" w:date="2019-10-18T13:07:45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海甸校区</w:t>
      </w:r>
      <w:ins w:id="53" w:author="再星" w:date="2019-10-18T13:07:47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（8人）：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金玉、谢新鑫、欧溢群、支豪杰、叶铎、赵娅菽、陈茂玲、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郭成杰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园艺学院（7人）：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陈月、柳瀛、曾芝兰、汤玮娅、邹瑜文、柳子毅、林金城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植物保护学院（6人）：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汪明滔、李蒙、冉闽媛、张贻帅、张礼萌、陶兴娜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动物科技学院（8人）：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薛丽兰、杨铭志、崔慧绮、周嫚、罗财伟、苏乐琪、万璐、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张家豪</w:t>
      </w:r>
    </w:p>
    <w:p>
      <w:pPr>
        <w:spacing w:line="120" w:lineRule="auto"/>
        <w:rPr>
          <w:ins w:id="54" w:author="再星" w:date="2019-10-18T13:58:23Z"/>
          <w:rFonts w:hint="eastAsia" w:ascii="仿宋_GB2312" w:hAnsi="仿宋_GB2312" w:eastAsia="仿宋_GB2312" w:cs="仿宋_GB2312"/>
          <w:sz w:val="30"/>
          <w:szCs w:val="30"/>
        </w:rPr>
      </w:pPr>
      <w:ins w:id="55" w:author="再星" w:date="2019-10-18T13:58:2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林学院</w:t>
        </w:r>
      </w:ins>
      <w:ins w:id="56" w:author="再星" w:date="2019-10-18T13:58:2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ins w:id="57" w:author="再星" w:date="2019-10-18T13:58:2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海甸校区</w:t>
        </w:r>
      </w:ins>
      <w:ins w:id="58" w:author="再星" w:date="2019-10-18T13:58:2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ins w:id="59" w:author="再星" w:date="2019-10-18T13:58:2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（9人）：</w:t>
        </w:r>
      </w:ins>
    </w:p>
    <w:p>
      <w:pPr>
        <w:spacing w:line="120" w:lineRule="auto"/>
        <w:rPr>
          <w:ins w:id="60" w:author="再星" w:date="2019-10-18T13:58:23Z"/>
          <w:rFonts w:hint="eastAsia" w:ascii="仿宋_GB2312" w:hAnsi="仿宋_GB2312" w:eastAsia="仿宋_GB2312" w:cs="仿宋_GB2312"/>
          <w:sz w:val="30"/>
          <w:szCs w:val="30"/>
        </w:rPr>
      </w:pPr>
      <w:ins w:id="61" w:author="再星" w:date="2019-10-18T13:58:23Z">
        <w:r>
          <w:rPr>
            <w:rFonts w:hint="eastAsia" w:ascii="仿宋_GB2312" w:hAnsi="仿宋_GB2312" w:eastAsia="仿宋_GB2312" w:cs="仿宋_GB2312"/>
            <w:sz w:val="30"/>
            <w:szCs w:val="30"/>
          </w:rPr>
          <w:t>卢婉约、王凤娇、李美凝、陈荣、章倩茹、黄佩兰、颜语、张瑞、郑欣雨</w:t>
        </w:r>
      </w:ins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</w:t>
      </w:r>
      <w:ins w:id="62" w:author="再星" w:date="2019-10-18T13:08:16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ins w:id="63" w:author="再星" w:date="2019-10-18T11:56:00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儋州</w:t>
        </w:r>
      </w:ins>
      <w:del w:id="64" w:author="再星" w:date="2019-10-18T11:55:58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delText>、海甸</w:delText>
        </w:r>
      </w:del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校区</w:t>
      </w:r>
      <w:ins w:id="65" w:author="再星" w:date="2019-10-18T13:08:18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（24人）：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安倩仪、靳雅涵、卢梦圆、梁文豪、赵美方、付婷、李佳佳、陶瑜、余泽梅、袁艺、于紫薇、熊国玲、李梦露、黄楚君、叶梓、黄禛、施蒋荟卉、张西、赵珂、王雨菲、陈赟、孙璐、程恩起、秦煜姬</w:t>
      </w:r>
    </w:p>
    <w:p>
      <w:pPr>
        <w:spacing w:line="120" w:lineRule="auto"/>
        <w:rPr>
          <w:del w:id="66" w:author="再星" w:date="2019-10-18T13:58:22Z"/>
          <w:rFonts w:hint="eastAsia" w:ascii="仿宋_GB2312" w:hAnsi="仿宋_GB2312" w:eastAsia="仿宋_GB2312" w:cs="仿宋_GB2312"/>
          <w:sz w:val="30"/>
          <w:szCs w:val="30"/>
        </w:rPr>
      </w:pPr>
      <w:del w:id="67" w:author="再星" w:date="2019-10-18T13:58:2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delText>林学院海甸校区（9人）：</w:delText>
        </w:r>
      </w:del>
    </w:p>
    <w:p>
      <w:pPr>
        <w:spacing w:line="120" w:lineRule="auto"/>
        <w:rPr>
          <w:del w:id="68" w:author="再星" w:date="2019-10-18T13:58:22Z"/>
          <w:rFonts w:hint="eastAsia" w:ascii="仿宋_GB2312" w:hAnsi="仿宋_GB2312" w:eastAsia="仿宋_GB2312" w:cs="仿宋_GB2312"/>
          <w:sz w:val="30"/>
          <w:szCs w:val="30"/>
        </w:rPr>
      </w:pPr>
      <w:del w:id="69" w:author="再星" w:date="2019-10-18T13:58:22Z">
        <w:r>
          <w:rPr>
            <w:rFonts w:hint="eastAsia" w:ascii="仿宋_GB2312" w:hAnsi="仿宋_GB2312" w:eastAsia="仿宋_GB2312" w:cs="仿宋_GB2312"/>
            <w:sz w:val="30"/>
            <w:szCs w:val="30"/>
          </w:rPr>
          <w:delText>卢婉约、王凤娇、李美凝、陈荣、章倩茹、黄佩兰、颜语、张瑞、郑欣雨</w:delText>
        </w:r>
      </w:del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海洋学院（9人）：</w:t>
      </w:r>
    </w:p>
    <w:p>
      <w:pPr>
        <w:spacing w:line="120" w:lineRule="auto"/>
        <w:rPr>
          <w:ins w:id="70" w:author="再星" w:date="2019-10-18T13:58:31Z"/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张芮、颜梦珍、黄可、张瑜、孙静、彭思颖、赵钶、黄一、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汤上上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管理学院（41人）：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杨皓容、胡靓瑜、丰雯静、师英杰、武雅新、冯顺鑫、殷恬、乔雪珍、孟家琪、蒋睿敏、徐琴、黄予宣、李佳佳、王棣楠、胡文杰、赖华鹏、张婷、许泽、许晶晶、饶鸣环、陈琢、李兰、黎安婷、杜佳佳、曾钶雅、刘珊、吴艾桂、李智、周逸如、邓添怡、董彦敏、叶豪、李双云、刘倩倩、王甜甜、程寒雨、张耀丹、王馨凝、孙浩洋、许芊芊、高永正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政治与公共管理学院（11人）：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梁祝欣、谌芷璇、雷佳运、潘璐、李贝瑶、王昕迪、肖坚兴、李楠、常宇菲、梁雅嘉、张亦清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旅游学院（19人）：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刘柯妤、李月雯、曹晨煜、余梦颖、王桢妮、阳凯丽、陈嘉仁、宁雨晨、冯婉怡、王世澳、秦雨薇、王燕玲、童婳、吴雨蝶、翁莎莎、周吾珎、何婕滢、田晨宇、王心怡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音乐与舞蹈学院（9人）： 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刘可欣、杨虹、刘庭萱、黎嘉欣、李佳慧、孔菲、冯雨樨、沈珏、焦译漫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美术与设计学院（14人）： 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邸冠程、董月娥、吴婷、袁凤琴、吴晨鹭、杨孟秋、赵仪琳、许彬彬、张静茹、兰晨霞、郭庆文、董文博、别璇、林心怡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国际旅游学院（7人）： 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王梦晴、宁芸静、姜兰婷、杜卢钰、李婧瑶、杨索宜</w:t>
      </w:r>
      <w:ins w:id="71" w:author="再星" w:date="2019-10-18T12:09:39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r>
        <w:rPr>
          <w:rFonts w:hint="eastAsia" w:ascii="仿宋_GB2312" w:hAnsi="仿宋_GB2312" w:eastAsia="仿宋_GB2312" w:cs="仿宋_GB2312"/>
          <w:sz w:val="30"/>
          <w:szCs w:val="30"/>
        </w:rPr>
        <w:t>陈诗如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应用科技学院（31人）：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邓苏芬、刘雅琦、李想、孟倩、张宛璐、卢唯、熊欢、朱昊杰、马庆琳、苏彤、高佳璠、赵佳佳、宁子涵、石上阳、唐宗轩、董雯、包象隆、吴子豪、姜赟天、闫天然、黄依彤、吴佳莹、朱春露、刘昊、何雯靓、蔡宇哲、张怡菲、吕嘉帅、张春茹、李舒沁、代若溪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12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二、一等综合奖学金（共计6</w:t>
      </w:r>
      <w:ins w:id="72" w:author="再星" w:date="2019-10-18T15:48:24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49</w:t>
        </w:r>
      </w:ins>
      <w:del w:id="73" w:author="再星" w:date="2019-10-18T15:48:23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</w:rPr>
          <w:delText>50</w:delText>
        </w:r>
      </w:del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经济学院（40人）：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叶童舒、何飞东、彭轩斗、马文博、曾琳、程惠、陈佳、朱雪林、蔡玉婷、韩天阔、张涛、顾皆蔚、赵怡然、沈祎伟、周子婷、高鑫宇、谢冯珍、胡立文、伍先权、董兆勇、李美君、伊磊、李志鹏、郭蕊、华丽芳、李馨怡、周乾源、董柳、曾莹芳、马志伟、王璐璇、边诗涵、连洄菁、李曼殊、张昱辰、刘傲莲、陈丽淼、何亮、姚钰琳、张德沛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法学院（17人）：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李娜、梁晨、张容、文弘、王晓萌、张倩、徐金秋、邱德月、舒启国、刘星妤、孟巍、王思嘉、曹思颖、孔雨沛、秦灿、皮嘉宸、李洁琦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马克思主义学院（2人）：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龚鑫、郭佳美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人文传播学院（29人）：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梓宾、蔡雅欣、范玉蕊、朱雨莹、钟明静、张婧炜、高韵迪、汉英、张博蔚、田晓雪、王丹、潘彦彤、何理、敖东、崔在晖、朱梦婷、张桢、陶宇佳、施雅馨、马郁涵、王颖、孙靖媛、董文思、郑琬滢、曾好、乔甜甜、郑旭文、杨静、张倩楠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外国语学院（41人）：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佳威、彭雨轩、黎劲松、陈子豪、罗昕绮、陈厚青、郝怡然、李曹燕、李倩茹、刘舟璐、王贝琳、刘畅、苏润、贺晶晶、沈诗晗、刘硕、金晨、胡丽丽、孙华瑞、杨宇晨、王俊、梁晓峰、施雨涵、高梦扬、安佳琪、石通宇、赵瑞祥、汪祎、赵淼、朱劭涵、李真、王梓涵、刘育廷、马佳宏、胡妤、刘昕、王雨萌、杨恺滢、雷琦、王佳妮、李宵依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理学院（12人）：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李明蔚、夏卫、周媛、陈铭晗、董家玄、丁顺安、赵小铷、罗涵方、卢宣名、张宇悦、周唯婷、吴志伟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生命科学与药学院（30人）：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林智楠、张一兵、王琳、费茜、薛钰、杨峻玮、陈帅、李乔羽、雷梦瑶、赵瑞祥、郭弘扬、胡艳妮、欧阳晗依、刘潇、李渝、刘东峻、肖聪领、邴子倩、王康欣、王振宏、陶梓童、田雨茜、吴雨、叶辰吉、叶美佟、张玮倩、李文涛、李珊、闫帅、张子赫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生态与环境学院</w:t>
      </w:r>
      <w:ins w:id="74" w:author="再星" w:date="2019-10-18T13:08:24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海甸校区</w:t>
      </w:r>
      <w:ins w:id="75" w:author="再星" w:date="2019-10-18T13:08:26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（9人）：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张云秋、杨祺钧、黄江英、陈金慧、张姿颖、李嘉慧杨雨迪、郑晓黎、宋雨欣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生态与环境学院</w:t>
      </w:r>
      <w:ins w:id="76" w:author="再星" w:date="2019-10-18T13:08:3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儋州校区</w:t>
      </w:r>
      <w:ins w:id="77" w:author="再星" w:date="2019-10-18T13:08:2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（3人）：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刘子涵、陶烨、李镇东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机电工程学院（38人）：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徐雅洁、孟庆昇、欧阳宁、储继飞、祝遥、钟婧雯、任莹莹、姚巍、赵泰锋、姜永远、肖英杰、范宇炜、黄已倩、茅嘉跞、艾鑫、方瑾、张钰沂、芦晓婷、田思远、邱艺、张世杰、刘镇、李威、邱林山、刘武、李羿男、陈洪艳、王炜、朱亚娟、蒋绩、王衡、段柄男、孙逸翀、陈晓龙、周祎伟、叶楠枫、刘晨煜、王治舒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材料科学与工程学院（22人）：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魏洪艳、李阳凡、赖汉梅、宋芳嫡、张虎、杨康、胡钰杭、韩子康、林晓娣、赵洵、王培智、顿耀辉、贺霄阳、王运鹏、孙志鹏、陈宗耀、周子洁、冯嘉惠、郭云龙、苗润杰、李毅凡、张芩宇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信息与通信工程学院（16人）：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李聪、陈茹杉、刘帅成、赵靖、荀宇洁、刘烁、张雅淳、代宇航、吴姝晗、张周宇、王欣萌、何鄂安、李龙、郑逸凡、宋甲涔、赵燕艳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计算机与网络空间安全学院（37人）：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侯景润、施超杰、邓琪、邬悦婷、祝宇豪、刘汉卿、韩翔宇、薛志行、覃虹艳、</w:t>
      </w:r>
      <w:ins w:id="78" w:author="再星" w:date="2019-10-18T16:13:21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程</w:t>
        </w:r>
      </w:ins>
      <w:ins w:id="79" w:author="再星" w:date="2019-10-18T16:13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林</w:t>
        </w:r>
      </w:ins>
      <w:del w:id="80" w:author="再星" w:date="2019-10-18T16:13:15Z">
        <w:r>
          <w:rPr>
            <w:rFonts w:hint="eastAsia" w:ascii="仿宋_GB2312" w:hAnsi="仿宋_GB2312" w:eastAsia="仿宋_GB2312" w:cs="仿宋_GB2312"/>
            <w:sz w:val="30"/>
            <w:szCs w:val="30"/>
          </w:rPr>
          <w:delText>李一杰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、李若晴、金泳莉、王浩杰、吴妍文、侯开月、黄雯、曹婉莹、江子煜、何凌飞、李文静、翁张莹、黄梦诗、李成龙、罗文、郑欣怡、樊雪、金睿蛟、何亮、李灏城、闫志豪、张卓、张雪、宋赛赛、王子暄、闫冰洁、林云龙、刘云鹏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土木建筑工程学院（28人）：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乔雨蕾、吴姮璇、施杰、曹洋浩、吴辰懿、严敬如、蔡佳雯、黄莹、陈铭、郑智博、金雨琦、黄翀、赵永钢、陈涛、成嘉琦、张世纪、丘莉芸、李豪男、高伟博、郑智珂、左湘筠、王翠翠、丁京华、蔡奕昌、钟玉文、邓中一、谷雨蒙、卢昕灿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化学工程与技术学院（6人）：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贾清豹、龙鹏、邹鑫、夏雪、黄佳怡、张津津、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食品科学与工程学院（13人）: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童海锋、周苗、马钰荣、王紫琪、潘金鹏、朱昕蔚、岳宜静、朱乐晖、何冰清、唐英喆、赵友柠、翟胜婧、蔡佳欣</w:t>
      </w:r>
    </w:p>
    <w:p>
      <w:pPr>
        <w:spacing w:line="120" w:lineRule="auto"/>
        <w:rPr>
          <w:ins w:id="81" w:author="再星" w:date="2019-10-18T13:59:09Z"/>
          <w:rFonts w:hint="eastAsia" w:ascii="仿宋_GB2312" w:hAnsi="仿宋_GB2312" w:eastAsia="仿宋_GB2312" w:cs="仿宋_GB2312"/>
          <w:b/>
          <w:bCs/>
          <w:sz w:val="30"/>
          <w:szCs w:val="30"/>
        </w:rPr>
      </w:pPr>
      <w:ins w:id="82" w:author="再星" w:date="2019-10-18T13:59:0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热带作物学院</w:t>
        </w:r>
      </w:ins>
      <w:ins w:id="83" w:author="再星" w:date="2019-10-18T13:59:0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ins w:id="84" w:author="再星" w:date="2019-10-18T13:59:0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海甸校区</w:t>
        </w:r>
      </w:ins>
      <w:ins w:id="85" w:author="再星" w:date="2019-10-18T13:59:0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ins w:id="86" w:author="再星" w:date="2019-10-18T13:59:0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（14人）:</w:t>
        </w:r>
      </w:ins>
    </w:p>
    <w:p>
      <w:pPr>
        <w:spacing w:line="120" w:lineRule="auto"/>
        <w:rPr>
          <w:ins w:id="87" w:author="再星" w:date="2019-10-18T13:59:09Z"/>
          <w:rFonts w:hint="eastAsia" w:ascii="仿宋_GB2312" w:hAnsi="仿宋_GB2312" w:eastAsia="仿宋_GB2312" w:cs="仿宋_GB2312"/>
          <w:sz w:val="30"/>
          <w:szCs w:val="30"/>
        </w:rPr>
      </w:pPr>
      <w:ins w:id="88" w:author="再星" w:date="2019-10-18T13:59:09Z">
        <w:r>
          <w:rPr>
            <w:rFonts w:hint="eastAsia" w:ascii="仿宋_GB2312" w:hAnsi="仿宋_GB2312" w:eastAsia="仿宋_GB2312" w:cs="仿宋_GB2312"/>
            <w:sz w:val="30"/>
            <w:szCs w:val="30"/>
          </w:rPr>
          <w:t>范薇薇、黄颖琦、敖敏、郑皓文、王子琨、王哲、谢梦娇、李思敏、李明健、应倩、张心旗、易江春波、刘栩源、郑理想</w:t>
        </w:r>
      </w:ins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热带作物学院</w:t>
      </w:r>
      <w:ins w:id="89" w:author="再星" w:date="2019-10-18T13:08:4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儋州校区</w:t>
      </w:r>
      <w:ins w:id="90" w:author="再星" w:date="2019-10-18T13:08:45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（3人）: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康雨辰、李政、张运鸽</w:t>
      </w:r>
    </w:p>
    <w:p>
      <w:pPr>
        <w:spacing w:line="120" w:lineRule="auto"/>
        <w:rPr>
          <w:del w:id="91" w:author="再星" w:date="2019-10-18T13:59:07Z"/>
          <w:rFonts w:hint="eastAsia" w:ascii="仿宋_GB2312" w:hAnsi="仿宋_GB2312" w:eastAsia="仿宋_GB2312" w:cs="仿宋_GB2312"/>
          <w:b/>
          <w:bCs/>
          <w:sz w:val="30"/>
          <w:szCs w:val="30"/>
        </w:rPr>
      </w:pPr>
      <w:del w:id="92" w:author="再星" w:date="2019-10-18T13:59:07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delText>热带作物学院海甸校区（14人）:</w:delText>
        </w:r>
      </w:del>
    </w:p>
    <w:p>
      <w:pPr>
        <w:spacing w:line="120" w:lineRule="auto"/>
        <w:rPr>
          <w:del w:id="93" w:author="再星" w:date="2019-10-18T13:59:07Z"/>
          <w:rFonts w:hint="eastAsia" w:ascii="仿宋_GB2312" w:hAnsi="仿宋_GB2312" w:eastAsia="仿宋_GB2312" w:cs="仿宋_GB2312"/>
          <w:sz w:val="30"/>
          <w:szCs w:val="30"/>
        </w:rPr>
      </w:pPr>
      <w:del w:id="94" w:author="再星" w:date="2019-10-18T13:59:07Z">
        <w:r>
          <w:rPr>
            <w:rFonts w:hint="eastAsia" w:ascii="仿宋_GB2312" w:hAnsi="仿宋_GB2312" w:eastAsia="仿宋_GB2312" w:cs="仿宋_GB2312"/>
            <w:sz w:val="30"/>
            <w:szCs w:val="30"/>
          </w:rPr>
          <w:delText>范薇薇、黄颖琦、敖敏、郑皓文、王子琨、王哲、谢梦娇、李思敏、李明健、应倩、张心旗、易江春波、刘栩源、郑理想</w:delText>
        </w:r>
      </w:del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园艺学院（11人）: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王爽、施芷馨、王周雯、李雯、张卓、许莹、冉姝琪、陈金田、陈泳豪、付文喆、黄华敏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植物保护学院（13人）：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李庆林、谭峥、朱曾溯、刘函美、上官玲娜、马瑞康、杨裕如、余薇、林玮鸿、杨璇、梁桂梅、毛羽婷、聂欣冉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i w:val="0"/>
          <w:i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0"/>
          <w:szCs w:val="30"/>
        </w:rPr>
        <w:t>动物科技学院（22人）：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李迎香、刘荣福、文金凤、李可瑶、房鑫、舒琳裕、向亭亭、段煦、冯农雨、陈蓉、梁慧美、刘岩岩、李茜薇、钱宇晗、张盛翔、段叶川、曾昊、唐子彤、周璐彤、严新语、马钰浩、王子尧</w:t>
      </w:r>
    </w:p>
    <w:p>
      <w:pPr>
        <w:spacing w:line="120" w:lineRule="auto"/>
        <w:rPr>
          <w:ins w:id="95" w:author="再星" w:date="2019-10-18T13:59:22Z"/>
          <w:rFonts w:hint="eastAsia" w:ascii="仿宋_GB2312" w:hAnsi="仿宋_GB2312" w:eastAsia="仿宋_GB2312" w:cs="仿宋_GB2312"/>
          <w:b/>
          <w:bCs/>
          <w:sz w:val="30"/>
          <w:szCs w:val="30"/>
        </w:rPr>
      </w:pPr>
      <w:ins w:id="96" w:author="再星" w:date="2019-10-18T13:59:2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林学院</w:t>
        </w:r>
      </w:ins>
      <w:ins w:id="97" w:author="再星" w:date="2019-10-18T13:59:2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ins w:id="98" w:author="再星" w:date="2019-10-18T13:59:2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海</w:t>
        </w:r>
      </w:ins>
      <w:ins w:id="99" w:author="再星" w:date="2019-10-18T13:59:2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甸</w:t>
        </w:r>
      </w:ins>
      <w:ins w:id="100" w:author="再星" w:date="2019-10-18T13:59:2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校区</w:t>
        </w:r>
      </w:ins>
      <w:ins w:id="101" w:author="再星" w:date="2019-10-18T13:59:2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ins w:id="102" w:author="再星" w:date="2019-10-18T13:59:2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（1</w:t>
        </w:r>
      </w:ins>
      <w:ins w:id="103" w:author="再星" w:date="2019-10-18T15:48:1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val="en-US" w:eastAsia="zh-CN"/>
          </w:rPr>
          <w:t>2</w:t>
        </w:r>
      </w:ins>
      <w:ins w:id="104" w:author="再星" w:date="2019-10-18T13:59:2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人）:</w:t>
        </w:r>
      </w:ins>
    </w:p>
    <w:p>
      <w:pPr>
        <w:spacing w:line="120" w:lineRule="auto"/>
        <w:rPr>
          <w:ins w:id="105" w:author="再星" w:date="2019-10-18T13:59:22Z"/>
          <w:rFonts w:hint="eastAsia" w:ascii="仿宋_GB2312" w:hAnsi="仿宋_GB2312" w:eastAsia="仿宋_GB2312" w:cs="仿宋_GB2312"/>
          <w:sz w:val="30"/>
          <w:szCs w:val="30"/>
        </w:rPr>
      </w:pPr>
      <w:ins w:id="106" w:author="再星" w:date="2019-10-18T13:59:22Z">
        <w:r>
          <w:rPr>
            <w:rFonts w:hint="eastAsia" w:ascii="仿宋_GB2312" w:hAnsi="仿宋_GB2312" w:eastAsia="仿宋_GB2312" w:cs="仿宋_GB2312"/>
            <w:sz w:val="30"/>
            <w:szCs w:val="30"/>
          </w:rPr>
          <w:t>张植惠、汤雨蓓、王宇琪、李桐、陈瑞哲、杨惠焱、张一诺、罗春燕、刘雯雯、王梓煦、季一颖、熊雪怡</w:t>
        </w:r>
      </w:ins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</w:t>
      </w:r>
      <w:ins w:id="107" w:author="再星" w:date="2019-10-18T13:11:57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儋州校区</w:t>
      </w:r>
      <w:ins w:id="108" w:author="再星" w:date="2019-10-18T13:11:5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(36人):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杨妍希、胡语凡、蒙金超、庄佳文、邱美新、杜林珊、杨益、陈实锐、张靳宜、田逢博、刘圣洁、胡金彪、林水发、郑瑶、刘栋、靳雅雯、王萍萍、李想、潘敏、瞿倩、李欣阳、杨与、章甜甜、童思航、马嘉晨、李楠、刘印怡、张保伟、宋燕妮、徐帆、赵凤翔、谢茜媚、林艺婷、谭芸洁、杨烜涵、周经纬</w:t>
      </w:r>
    </w:p>
    <w:p>
      <w:pPr>
        <w:spacing w:line="120" w:lineRule="auto"/>
        <w:rPr>
          <w:del w:id="109" w:author="再星" w:date="2019-10-18T13:59:19Z"/>
          <w:rFonts w:hint="eastAsia" w:ascii="仿宋_GB2312" w:hAnsi="仿宋_GB2312" w:eastAsia="仿宋_GB2312" w:cs="仿宋_GB2312"/>
          <w:b/>
          <w:bCs/>
          <w:sz w:val="30"/>
          <w:szCs w:val="30"/>
        </w:rPr>
      </w:pPr>
      <w:del w:id="110" w:author="再星" w:date="2019-10-18T13:59:1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delText>林学院海淀校区（13人）:</w:delText>
        </w:r>
      </w:del>
    </w:p>
    <w:p>
      <w:pPr>
        <w:spacing w:line="120" w:lineRule="auto"/>
        <w:rPr>
          <w:del w:id="111" w:author="再星" w:date="2019-10-18T13:59:19Z"/>
          <w:rFonts w:hint="eastAsia" w:ascii="仿宋_GB2312" w:hAnsi="仿宋_GB2312" w:eastAsia="仿宋_GB2312" w:cs="仿宋_GB2312"/>
          <w:sz w:val="30"/>
          <w:szCs w:val="30"/>
        </w:rPr>
      </w:pPr>
      <w:del w:id="112" w:author="再星" w:date="2019-10-18T13:59:19Z">
        <w:r>
          <w:rPr>
            <w:rFonts w:hint="eastAsia" w:ascii="仿宋_GB2312" w:hAnsi="仿宋_GB2312" w:eastAsia="仿宋_GB2312" w:cs="仿宋_GB2312"/>
            <w:sz w:val="30"/>
            <w:szCs w:val="30"/>
          </w:rPr>
          <w:delText>张植惠、汤雨蓓、刘雯雯、王宇琪、李桐、陈瑞哲、杨惠焱、张一诺、罗春燕、刘雯雯、王梓煦、季一颖、熊雪怡</w:delText>
        </w:r>
      </w:del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海洋学院（8人）: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刘美辰、冯瑶、吴雅妃、胡旭颖、郭敖、刘伟、张国豪、韩铭哲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管理学院（55人）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何鑫、韩志龙、杨果、谷良晴、陈针、王萍丽、查雯婷、刘奕辰、李君君、张佳杰、侯华飞、王玺凯、刘阳、索慧洁、何迎菲、王纪霞、杨维依、伍笑媛、张浩程、吴维泽、李文超、王运辉、童逸、解喻璐、李健萍、张媛、李雪彬、张林彦、高菲、刘金超、熊禹林、陆国信、林香梅、郭子仪、梁涛、栾砚如、王琳、朱浩华、杨延钧、程枢捦、张悦、贺前龙、李瑜聪、高雨青、王冰雪、赵祎宁、梁妍晨、成志诚、肖泽敏、赵力粞、杨安慧、张一诺、臧明华、李家成、欧阳汐昱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政治与公共管理学院（20人）: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陈玉珍、齐梦娜、朱营营、刘栓栓、陈厚兵、彭海龙、李雨欣、孙梓瑜、朱仁平、王家璇、敖利婷、王明帅、秦宁、王源、陈方杰、王雅娟、吴佳丽、黄秀萍、孟宇欣、李优悠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旅游学院（37人）: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林丹丹、湛紫樱、闫子龙、张世泽、陈琳、曾钰涵、黎艳艳、张钦、尚思佳、吴敏欣、刘家正、许亚辉、张鹏、徐心怡、许欣、李雨萱、李敏、周文婧、黄宁、周心怡、陈珊如、张婧、潘月怡、肖祎、李思盈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覃凯璇、王淼淼、高银雪、舒心、李垚、杨丹、张心如、严佳蕊、王露渝、邹盛濠、周铭茹、常明宇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音乐与舞蹈学院（8人）: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高畅、张新玉、张婧嫱、祖晓宇、牛晨雨、穆怡玮、孙嘉琦、陈子欣</w:t>
      </w:r>
    </w:p>
    <w:p>
      <w:p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美术与设计学院（15人）:</w:t>
      </w:r>
    </w:p>
    <w:p>
      <w:pPr>
        <w:spacing w:line="12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靳思远、唐秋雯、周杰、王堇、蔡梦妮、王凯、蒋涵、黄扬、张璐瑶、屠晨蕊、马丹莹、金凯悦、蒋韩琪、张慧丽、孙慧梦远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国际旅游学院（14人）: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匡金京、王蕴晗、彭程、赵雪宜、金子茗、刘雨非、张捷若、张鑫、冯靖博、马灵、刘恒熠、张翊宁、周可、张泽雨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应用科技学院（38人）: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培欣、张玉、邓雅玲、张文斌、于彦洲、蒋季翔、王美淇、吴浩楠、付天宁、王学瑶、随缘、王子婕、袁国平、张昕、唐雅、汪露、刘梓伊、张懿源、汪鑫、郭旭、孙锦文、李淳尧、胡伊瑞、王珍妮、赵颖、蔡雅婷、何明镜、叶小飞、陈岩、程子龙、韩冰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廖江华、谷文静、姜逢源、战明睿、刘雨时、徐若、李辉</w:t>
      </w:r>
    </w:p>
    <w:p>
      <w:pPr>
        <w:pStyle w:val="7"/>
        <w:ind w:firstLine="0" w:firstLine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7"/>
        <w:ind w:firstLine="0" w:firstLineChars="0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二等综合奖学金（共计9</w:t>
      </w:r>
      <w:ins w:id="113" w:author="再星" w:date="2019-10-18T16:53:09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8</w:t>
        </w:r>
      </w:ins>
      <w:del w:id="114" w:author="再星" w:date="2019-10-18T16:53:08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</w:rPr>
          <w:delText>9</w:delText>
        </w:r>
      </w:del>
      <w:ins w:id="115" w:author="再星" w:date="2019-10-18T16:53:12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9</w:t>
        </w:r>
      </w:ins>
      <w:del w:id="116" w:author="再星" w:date="2019-10-18T16:53:11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</w:rPr>
          <w:delText>0</w:delText>
        </w:r>
      </w:del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经济学院（36人）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璟、范若晖、李加旺、马文彬、林彦伶、李星、陈少康、曲文晗、吴运华、陈芊茹、舒畅、缪惠洁、崔亦维、王紫、黄焱、石佳、张思思、杨著凯、邓舒琪、陈雅琪、李泽康、孙菁、赵生辉、苗雯、金军、李凯欣、王晶、郭琛、林倩雯、郭毓宏、郭文君、熊诗宇、聂建宇、王航、龚星野、卢垚宇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法学院（29人）：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胡芬、胡芷晴、商依磊、刘建华、陈琳、苏灿、张珺昉、张雨昕、王佳祺、胡楠、张雅倩、冯妍、郭宏璟、高静威、曹晓雨、唐伸、韩淑越、李双贺、黄思腾、张藤紫、杨万琦、王乐伶、何珊珊、陈婷婷、王丽、邵岩、王海鸥、许珊、景思帆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马克思主义学院（5人）：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邱友亮、管朱文嘉、侯世颖、陈丽洁、李正伟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人文传播学院（50人）：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孙怡琳、赵婧赟、尚益名、熊京、张露月、杨燕妮、杨勐、胡靖旋、黄琳、张薇薇、安紫煜、范芷汀、王璐瑶、李若愚、陶钰洁、赵慧媛、张晓仝、林洁雨、李胜男、郑雨涵、王逸畅、廖昕、张旖旎、朱琳、布仁哈斯、王子涵、刘畅、唐雨婷、童博轩、薛翔雲、刘纪科、孙彬岚、马春辉、秦天、庄双巧、甘霞、张宇昕、李德馨、李江萍、史芮菲、张怡宁、任哲民、袁方、杨梦婷、徐智宇、张嘉怡、葛霄夜、卜亚斌、张莹琦、石知秋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外国语学院（64人）：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bookmarkStart w:id="1" w:name="OLE_LINK2"/>
      <w:r>
        <w:rPr>
          <w:rFonts w:hint="eastAsia" w:ascii="仿宋_GB2312" w:hAnsi="仿宋_GB2312" w:eastAsia="仿宋_GB2312" w:cs="仿宋_GB2312"/>
          <w:sz w:val="30"/>
          <w:szCs w:val="30"/>
        </w:rPr>
        <w:t>高蕴瑶、肖艺漫、林思余、孙圳雪、赵艺泽、任郑、吴东鹏、石一诺、夏炎萍、谢冠扬、洪艺婷、陈鑫媛、徐丹迪、张梦杰、王钊逸、刘嘉琪、刘栩年、林惠妹、易丹轲、窦静怡、艾姚玲、张杰、邹雅慧、沈宇婧、周希宁、赵晨晴、刘亦朵、苗嘉楠、李旭云、杨宁瑞、张诗佳、田成、吴睿美、廖继芸、袁桐、王馨、胡幸运、姚雨岐、刘珈汐、张恒英、杨甜菊、江丽雅、葛挽澜、许建建、邓晓宇、吴婷钰、谢娅、陈鎏端、周宇星、蒋慧敏、章韶轩、李悦绮、陈佳欣、章苗苗、尹雨彤、孙李田源、薛朋汝、刘照、苏锐、庄妍、王雨、南柯羽、魏心鑫、李怡霏</w:t>
      </w:r>
    </w:p>
    <w:bookmarkEnd w:id="1"/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理学院（21人）：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张靖文、姚睿、韦呈延、赵玉娟、徐婉瑜、李慧、刘晓青、张程程、宋心月、陈媛、侯宝凯、李俊峰、胡畔、汪嘉辉、蔡宇辰、龙一平、张昕、周裕如、赵玥玥、龚启航、任贝贝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生命科学与药学院（23人）：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付钰、林明钦、康家铭、陈影、张绍文、陈诗蓉、韦芳婷、佘一玄、郭笑寒、郭雨鑫、李淑斐、陈越、刘紫贺、沈卓予、曾陈秋月、胡渝、丰玉昕、严翊、窦思雨、侯金雨、赵安琪、卢心河、黄嘉瑜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生态与环境学院</w:t>
      </w:r>
      <w:ins w:id="117" w:author="再星" w:date="2019-10-18T13:08:50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海甸校区</w:t>
      </w:r>
      <w:ins w:id="118" w:author="再星" w:date="2019-10-18T13:08:5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（15人）：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杨宸、周彦妤、黄文婷、罗月坤、田童婧璇、赵小芳、郑瑛睿、李冬婷、许雨昕、秦杰民、苑瑞娜、宋玉凤、张余健、曾杰、孙旖鸿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生态与环境学院</w:t>
      </w:r>
      <w:ins w:id="119" w:author="再星" w:date="2019-10-18T13:08:5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儋州校区</w:t>
      </w:r>
      <w:ins w:id="120" w:author="再星" w:date="2019-10-18T13:08:57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雷鹏、周卓璟、江志秋、张飞翔、章悦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机电工程学院（52人）：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雷钰龙、朱世瑄、孙雨秋、徐婷、徐耀宗、李越、李志远、唐鸣政、刘驰、方乾博、王旭、刘牧天、王华、闫云沛、李文华、魏仕胜、徐琳荟、王帅杰、杜啸宇、王元昊、樊诗宇、逯文祥、李宇航、秦周、赖佳琴、林诗涛、郭小飞、徐浩、芮倩倩、魏欣蓓、张活、唐伟程、高健强、荣艳、翟上、胡博譯、冯斌、闫戈、李润发、张文成、黄鹏飞、薛婕、钟皓霖、朱斯绮、周洪羽、蔡诗妤、步佳颀、陈碧宇、孙海亮、刘华兴、钟源孜、冯流畅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材料科学与工程学院（39人）：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刘欣、王果、刘娟、安雪莹、朱宇帆、李想、许亮亮、刑霖龙、蒲依然、蔡慧卓、黄柯柯、乌甜甜、王赛婧、柳琰、胡志聪、郑小倩、揭红圆、宋刚、郭韬、彭凌霄、李佳鑫、沈小喻、付丝瑶、宋洋、安迪、廖耘皎、孔慧娴、黄绍柒、邹宇、陈世雄、田静静、谢慧、童丽、李泽宇、黄鸣宇、张灵、张兴、张璐、马蓝天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信息与通信工程学院（28人）：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邹棋、王鹤洁、任皓晨、王宗仁、陶婧、赵熙、姚佩琪、夏微微、王菲、孟德伟、刘新宝、崔子洋、郭紫城、杨艳、杨宇、张春雪、艾仰浩、白津、孙德光、邢焱、兰碧真、郝致远、黄怡倩、漆海宏、张家昊、刘顺章、莫茹蝉、张天宇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计算机与网络空间安全学院（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朱源、叶诗程、邬瑶娟、李愿强、许洋艺、李娜、王丽娜、杨季霖、方全友、田甜、罗靖怡、王振航、马骥鹏、周文强、杨瀚林、黄庆安、程佳、徐佳琳、</w:t>
      </w:r>
      <w:del w:id="121" w:author="再星" w:date="2019-10-18T16:14:20Z">
        <w:r>
          <w:rPr>
            <w:rFonts w:hint="eastAsia" w:ascii="仿宋_GB2312" w:hAnsi="仿宋_GB2312" w:eastAsia="仿宋_GB2312" w:cs="仿宋_GB2312"/>
            <w:sz w:val="30"/>
            <w:szCs w:val="30"/>
          </w:rPr>
          <w:delText>程林</w:delText>
        </w:r>
      </w:del>
      <w:ins w:id="122" w:author="再星" w:date="2019-10-18T16:14:20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陈</w:t>
        </w:r>
      </w:ins>
      <w:ins w:id="123" w:author="再星" w:date="2019-10-18T16:14:22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能</w:t>
        </w:r>
      </w:ins>
      <w:ins w:id="124" w:author="再星" w:date="2019-10-18T16:14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真</w:t>
        </w:r>
      </w:ins>
      <w:r>
        <w:rPr>
          <w:rFonts w:hint="eastAsia" w:ascii="仿宋_GB2312" w:hAnsi="仿宋_GB2312" w:eastAsia="仿宋_GB2312" w:cs="仿宋_GB2312"/>
          <w:sz w:val="30"/>
          <w:szCs w:val="30"/>
        </w:rPr>
        <w:t>、谢叶澍吾、陈芋会、王婷、邓莹慧、胡果、王芊芊、徐玥、郭嘉梁、邓蓓、王清、康宁、田璐、张玉良、陈嘉庚、黄庆龄、丁常峰、沈晋南、邱欢、郜事成、邵惠娜、朱梦琪、丁虎、林凯捷、汪卓辰、张睿、周陈铮、刘泽宁、徐浩天、王黎彪、周渝皓、常傲洋、马文宇、蔡永倩、施逸铭、蔡圳鸿、于洋、姜力、颜伟钦、陈中、孙浩然、岳琮涵、刘浩、黄皓、滕畅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土木建筑工程学院（28人）：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孙帅兵、刘宇飞、赵旭、吴春晓、王苑、张铭学、宋雨蔚、沈林玉、崔语桐、杨郁豪、许欣怡、王雨、曹志远、冯婧雯、叶雨生、唐依雯、谭浩、唐娜、何炜清、阎婧怡、黄政程、梁少玲、陈寅颖、卞卡、李云龙、肖钧垚、张波、李明宸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化学工程与技术学院（19人）：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顾戎慧、李宇婷、宫悦、赵泽曦、吴艳艳、陈兆雨、黄一凡、王璇、郭庆伟、徐夕丁、麻捷超、刘博、李春炜、王建卫、李金源、朱麟辰、陈敬辰、顾孟显、柯雨婷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食品科学与工程学院（28人）：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蒋虹、李崇彬、董越、车馨怡、黄泰山、陈倩媛、刘滢、吴程骏红、易峰、方若兰、刘鑫淼、郭梦云、马雨湉、侯沁菲、张琳琳、李敖、王志洋、祁晨、秦一鸽、周妍池、赵丰年、周梦楠、罗田、陈慧洁、黄香港、杨凌凡、徐欢、王焱熹</w:t>
      </w:r>
    </w:p>
    <w:p>
      <w:pPr>
        <w:rPr>
          <w:ins w:id="125" w:author="再星" w:date="2019-10-18T13:59:46Z"/>
          <w:rFonts w:hint="eastAsia" w:ascii="仿宋_GB2312" w:hAnsi="仿宋_GB2312" w:eastAsia="仿宋_GB2312" w:cs="仿宋_GB2312"/>
          <w:b/>
          <w:bCs/>
          <w:sz w:val="30"/>
          <w:szCs w:val="30"/>
        </w:rPr>
      </w:pPr>
      <w:ins w:id="126" w:author="再星" w:date="2019-10-18T13:59:46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热带作物学院</w:t>
        </w:r>
      </w:ins>
      <w:ins w:id="127" w:author="再星" w:date="2019-10-18T13:59:46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ins w:id="128" w:author="再星" w:date="2019-10-18T13:59:46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海甸校区</w:t>
        </w:r>
      </w:ins>
      <w:ins w:id="129" w:author="再星" w:date="2019-10-18T13:59:46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ins w:id="130" w:author="再星" w:date="2019-10-18T13:59:46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（25人）：</w:t>
        </w:r>
      </w:ins>
    </w:p>
    <w:p>
      <w:pPr>
        <w:rPr>
          <w:ins w:id="131" w:author="再星" w:date="2019-10-18T13:59:46Z"/>
          <w:rFonts w:hint="eastAsia" w:ascii="仿宋_GB2312" w:hAnsi="仿宋_GB2312" w:eastAsia="仿宋_GB2312" w:cs="仿宋_GB2312"/>
          <w:sz w:val="30"/>
          <w:szCs w:val="30"/>
        </w:rPr>
      </w:pPr>
      <w:ins w:id="132" w:author="再星" w:date="2019-10-18T13:59:46Z">
        <w:r>
          <w:rPr>
            <w:rFonts w:hint="eastAsia" w:ascii="仿宋_GB2312" w:hAnsi="仿宋_GB2312" w:eastAsia="仿宋_GB2312" w:cs="仿宋_GB2312"/>
            <w:sz w:val="30"/>
            <w:szCs w:val="30"/>
          </w:rPr>
          <w:t>刘蕤丹、谢子煜、曹鑫鑫、杨宗明、李波、王子平、何禹畅、王超、马洁琼、龙柳霜、肖玉林、高旭、余钰、秦艳丽、李莹、刘俊杰、邓艺欣、蔡竞、赵莹莹、柳茵茵、杨高、魏羽辰、王睿、苏洪乙、李义然</w:t>
        </w:r>
      </w:ins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ins w:id="133" w:author="再星" w:date="2019-10-18T13:46:35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热带作物学院</w:t>
        </w:r>
      </w:ins>
      <w:ins w:id="134" w:author="再星" w:date="2019-10-18T13:46:35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ins w:id="135" w:author="再星" w:date="2019-10-18T13:46:35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儋州校区</w:t>
        </w:r>
      </w:ins>
      <w:ins w:id="136" w:author="再星" w:date="2019-10-18T13:46:35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del w:id="137" w:author="再星" w:date="2019-10-18T13:46:35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delText>热带作物学院(儋州校区)</w:delText>
        </w:r>
      </w:del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程潇煜、尹尚旋、王祥镖、邓雨奇、卢东莹</w:t>
      </w:r>
    </w:p>
    <w:p>
      <w:pPr>
        <w:rPr>
          <w:del w:id="138" w:author="再星" w:date="2019-10-18T13:59:44Z"/>
          <w:rFonts w:hint="eastAsia" w:ascii="仿宋_GB2312" w:hAnsi="仿宋_GB2312" w:eastAsia="仿宋_GB2312" w:cs="仿宋_GB2312"/>
          <w:b/>
          <w:bCs/>
          <w:sz w:val="30"/>
          <w:szCs w:val="30"/>
        </w:rPr>
      </w:pPr>
      <w:del w:id="139" w:author="再星" w:date="2019-10-18T13:59:44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delText>热带作物学院(海甸校区)（25人）：</w:delText>
        </w:r>
      </w:del>
    </w:p>
    <w:p>
      <w:pPr>
        <w:rPr>
          <w:del w:id="140" w:author="再星" w:date="2019-10-18T13:59:44Z"/>
          <w:rFonts w:hint="eastAsia" w:ascii="仿宋_GB2312" w:hAnsi="仿宋_GB2312" w:eastAsia="仿宋_GB2312" w:cs="仿宋_GB2312"/>
          <w:sz w:val="30"/>
          <w:szCs w:val="30"/>
        </w:rPr>
      </w:pPr>
      <w:del w:id="141" w:author="再星" w:date="2019-10-18T13:59:44Z">
        <w:r>
          <w:rPr>
            <w:rFonts w:hint="eastAsia" w:ascii="仿宋_GB2312" w:hAnsi="仿宋_GB2312" w:eastAsia="仿宋_GB2312" w:cs="仿宋_GB2312"/>
            <w:sz w:val="30"/>
            <w:szCs w:val="30"/>
          </w:rPr>
          <w:delText>刘蕤丹、谢子煜、曹鑫鑫、杨宗明、李波、王子平、何禹畅、王超、马洁琼、龙柳霜、肖玉林、高旭、余钰、秦艳丽、李莹、刘俊杰、邓艺欣、蔡竞、赵莹莹、柳茵茵、杨高、魏羽辰、王睿、苏洪乙、李义然</w:delText>
        </w:r>
      </w:del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园艺学院（13人）：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汪致华、杨灵琪、李寅春、胡梅梅、王维骏、李志昊、彭梦醒、胡迎、许鑫冉、章宇迪、文蕾、穆海玲、潘家和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植物保护学院（14人）：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廖琪、邓斌、魏孟业、曾小格、刘含颖、盛聚荣、方珊珊、李雪、李银、赵炜炜、左冰儿、汪子皓、林琳、严雪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动物科技学院（25人）：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罗尹琳、华依倩、王松锐、余作挺、殷红敏、王凯旋、赵威、刘镕赫、邓谭杰、许健、祖海月、于江辉、梁宇潇、郑慧泽、文豪、</w:t>
      </w:r>
      <w:ins w:id="142" w:author="再星" w:date="2019-10-18T15:04:48Z">
        <w:r>
          <w:rPr>
            <w:rFonts w:hint="eastAsia" w:ascii="仿宋_GB2312" w:hAnsi="仿宋_GB2312" w:eastAsia="仿宋_GB2312" w:cs="仿宋_GB2312"/>
            <w:sz w:val="30"/>
            <w:szCs w:val="30"/>
          </w:rPr>
          <w:t>邓黎星</w:t>
        </w:r>
      </w:ins>
      <w:del w:id="143" w:author="再星" w:date="2019-10-18T15:04:48Z">
        <w:r>
          <w:rPr>
            <w:rFonts w:hint="eastAsia" w:ascii="仿宋_GB2312" w:hAnsi="仿宋_GB2312" w:eastAsia="仿宋_GB2312" w:cs="仿宋_GB2312"/>
            <w:sz w:val="30"/>
            <w:szCs w:val="30"/>
          </w:rPr>
          <w:delText>邓紫星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、朱宝康、刘亚佩、郑雅轩、陈佳莹、王玺茹、高昂、杜慧君、何婷、谢紫瑶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林学院（儋州校区）（42人）：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哲、孔妞妞、王泽昊、韩政远、陈晓静、张涵越、朱彩萍、王玥、高悦、何玉吉、张萌、耿俊杰、杨欣蓉、朱思璇、苏芮、黄燕、邱偲雨、叶阳、上官秋梅、陈欣瑶、张欣宜、邱颖欣、向阳、张宇辰、朱雪鹮、张丽娜、陈梦林、贾烨琳、宋志威、赵元辰、程琦雯、张馨如、吕俣颉、邓楚翘、伍健、胡鸿倩、杨继强、邓晨轩、黄荣辉、吕杰、沈睿娴、欧阳田娜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林学院（海甸校区）（20人）：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黄玥茹、曾锌、洪芷玉、蒋帅、董金沂、黄铃、韩佳芮、</w:t>
      </w:r>
      <w:del w:id="144" w:author="再星" w:date="2019-10-18T15:33:34Z">
        <w:r>
          <w:rPr>
            <w:rFonts w:hint="eastAsia" w:ascii="仿宋_GB2312" w:hAnsi="仿宋_GB2312" w:eastAsia="仿宋_GB2312" w:cs="仿宋_GB2312"/>
            <w:sz w:val="30"/>
            <w:szCs w:val="30"/>
          </w:rPr>
          <w:delText>、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王婧、涂诗颖、董诗琪、张露丹、尹妍驰、江梓嫣、刘阳、涂宇倩、林峥滢、朱晖、逯婷、段佳煊、曹译丹</w:t>
      </w:r>
    </w:p>
    <w:p>
      <w:pPr>
        <w:pStyle w:val="7"/>
        <w:ind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海洋学院（22人）：</w:t>
      </w:r>
    </w:p>
    <w:p>
      <w:pPr>
        <w:pStyle w:val="7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邸竞冉、张嘉倪、董思琪、钱峻哲、王邵宇、余雅晨</w:t>
      </w:r>
      <w:del w:id="145" w:author="再星" w:date="2019-10-18T15:05:02Z">
        <w:r>
          <w:rPr>
            <w:rFonts w:hint="eastAsia" w:ascii="仿宋_GB2312" w:hAnsi="仿宋_GB2312" w:eastAsia="仿宋_GB2312" w:cs="仿宋_GB2312"/>
            <w:sz w:val="30"/>
            <w:szCs w:val="30"/>
          </w:rPr>
          <w:delText>、</w:delText>
        </w:r>
      </w:del>
      <w:del w:id="146" w:author="再星" w:date="2019-10-18T15:05:01Z">
        <w:r>
          <w:rPr>
            <w:rFonts w:hint="eastAsia" w:ascii="仿宋_GB2312" w:hAnsi="仿宋_GB2312" w:eastAsia="仿宋_GB2312" w:cs="仿宋_GB2312"/>
            <w:sz w:val="30"/>
            <w:szCs w:val="30"/>
          </w:rPr>
          <w:delText>、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、彭旭涵、刘江花、马程浩、黄寅、罗莉、张佳玉、林晶晶、严宇寒、林安妮、崔若璇、纪仁慧、张紫雯、毛世杰、王宇彤、许小芳、杨倩曦</w:t>
      </w:r>
    </w:p>
    <w:p>
      <w:pPr>
        <w:pStyle w:val="7"/>
        <w:ind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管理学院（74人）：</w:t>
      </w:r>
    </w:p>
    <w:p>
      <w:pPr>
        <w:pStyle w:val="7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陈喆、罗天骄、陈春燕、黄成梅、宁</w:t>
      </w:r>
      <w:del w:id="147" w:author="再星" w:date="2019-10-18T15:33:49Z">
        <w:r>
          <w:rPr>
            <w:rFonts w:hint="eastAsia" w:ascii="仿宋_GB2312" w:hAnsi="仿宋_GB2312" w:eastAsia="仿宋_GB2312" w:cs="仿宋_GB2312"/>
            <w:sz w:val="30"/>
            <w:szCs w:val="30"/>
          </w:rPr>
          <w:delText>、、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瑞、邓楠昕、唐圣楠、范一婕、郭</w:t>
      </w:r>
      <w:del w:id="148" w:author="再星" w:date="2019-10-18T15:33:49Z">
        <w:r>
          <w:rPr>
            <w:rFonts w:hint="eastAsia" w:ascii="仿宋_GB2312" w:hAnsi="仿宋_GB2312" w:eastAsia="仿宋_GB2312" w:cs="仿宋_GB2312"/>
            <w:sz w:val="30"/>
            <w:szCs w:val="30"/>
          </w:rPr>
          <w:delText>、、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雨、符象珍、罗中茗、苏慧玲、于博钥、刘羿卓、杨</w:t>
      </w:r>
      <w:del w:id="149" w:author="再星" w:date="2019-10-18T16:59:47Z">
        <w:r>
          <w:rPr>
            <w:rFonts w:hint="eastAsia" w:ascii="仿宋_GB2312" w:hAnsi="仿宋_GB2312" w:eastAsia="仿宋_GB2312" w:cs="仿宋_GB2312"/>
            <w:sz w:val="30"/>
            <w:szCs w:val="30"/>
          </w:rPr>
          <w:delText>、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进、骆晓钰、吴婷婷、李敏娴、高阿勇、周玲玲、冉副川、丁盛、谭小波、周忆南、张艺竹、傅天慧、范晗蕾、刘杨、谢双</w:t>
      </w:r>
      <w:ins w:id="150" w:author="再星" w:date="2019-10-18T16:59:51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r>
        <w:rPr>
          <w:rFonts w:hint="eastAsia" w:ascii="仿宋_GB2312" w:hAnsi="仿宋_GB2312" w:eastAsia="仿宋_GB2312" w:cs="仿宋_GB2312"/>
          <w:sz w:val="30"/>
          <w:szCs w:val="30"/>
        </w:rPr>
        <w:t>罗</w:t>
      </w:r>
      <w:del w:id="151" w:author="再星" w:date="2019-10-18T16:59:53Z">
        <w:r>
          <w:rPr>
            <w:rFonts w:hint="eastAsia" w:ascii="仿宋_GB2312" w:hAnsi="仿宋_GB2312" w:eastAsia="仿宋_GB2312" w:cs="仿宋_GB2312"/>
            <w:sz w:val="30"/>
            <w:szCs w:val="30"/>
          </w:rPr>
          <w:delText>、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鑫、吴来晖、孙亚文、于珊、柯思羽、宋词、刘小虎、曾鹏、宋姝晓、何雨新、胡小刚、谷维、张书祯、陈慕荣、刘汉伟、汪慧、刘坤尧、刘晓霖、曾飞艳、顾星晨、吴晋、黄倩倩、蔺</w:t>
      </w:r>
      <w:ins w:id="152" w:author="再星" w:date="2019-10-18T17:00:00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荣</w:t>
        </w:r>
      </w:ins>
      <w:del w:id="153" w:author="再星" w:date="2019-10-18T16:59:57Z">
        <w:r>
          <w:rPr>
            <w:rFonts w:hint="eastAsia" w:ascii="仿宋_GB2312" w:hAnsi="仿宋_GB2312" w:eastAsia="仿宋_GB2312" w:cs="仿宋_GB2312"/>
            <w:sz w:val="30"/>
            <w:szCs w:val="30"/>
          </w:rPr>
          <w:delText>容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发、乐侯辉、邬宇辰、白晓钰、郭矗矗、杨沛云、王帅、李高、赵炜、乐琳娜、田鑫、侯千千、李仪璇、苏小洪、邵会瀚、欧文、朱炳熹、何玲玉、张未、车王晨、曲壮、姚佳、张雨馨</w:t>
      </w:r>
    </w:p>
    <w:p>
      <w:pPr>
        <w:pStyle w:val="7"/>
        <w:ind w:firstLine="0" w:firstLineChars="0"/>
        <w:rPr>
          <w:ins w:id="154" w:author="再星" w:date="2019-10-18T13:59:59Z"/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pStyle w:val="7"/>
        <w:ind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政治与公共管理学院（35人）：</w:t>
      </w:r>
    </w:p>
    <w:p>
      <w:pPr>
        <w:pStyle w:val="7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鑫金、蒋吴越、于怡、史可钦、刘艺凡、高海霞、陈若雨、徐臻美、赖伟婕、钟焱、吴玥、吕甜、张亚萍、张金玉、张青青、李康慧、吴雨逢、孙梦蕾、高一博、吴文昕、潘智青、余婕、陈飞飞、刘怡君、黄欣昱、张菲凡、熊平治、符蓉、郭安琪、黄雪燕、赵永琪、张文雨、郭韫仪、杨吉、杨淇云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旅游学院（65人）：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王诗佳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王开菊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邓媛丹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严鑫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宋甜密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刘颖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陈卓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钟权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温少聪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周娅蓉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黄欣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赵艺岚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陈柯屹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杨琳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曾燕熙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张靖浠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易雯璐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刘焕宇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黄天一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冯春琛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邵怡宁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詹沛聪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李梦涵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翁嘉灿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门子艺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姬宇格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袁丹清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刘瑜琦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张天艺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徐忆初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杨泽雨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辛宇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陈思明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章玥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汪雨诗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陈家齐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杨康威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龙思思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王嘉越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王骞翔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韦聪林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张津津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谢晓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李永福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杨家村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赵梦瑶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段昊岑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黄怡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夏梦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卢梦瑶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谢春宇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李霄澜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马千喜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王舟逸颖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张卓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赵艳婷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唐雪韵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李鸿彬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王明敏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林嘉禧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陈静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纪金廷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音乐与舞蹈学院（22人）：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王岩婷、吴怡萱、阮子怡、贺鑫颖、胡苧文、焦冉、虞越、余尚瑾、张帅、郝佳怡、孔维松、程梓轩、李铭辰、汪莘惟、白纯雨、葛佩清、马子淇、任乐欣、王利波、李泽、王雨晴、王茜玥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美术与设计学院（2</w:t>
      </w:r>
      <w:ins w:id="155" w:author="再星" w:date="2019-10-18T16:52:54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val="en-US" w:eastAsia="zh-CN"/>
          </w:rPr>
          <w:t>4</w:t>
        </w:r>
      </w:ins>
      <w:del w:id="156" w:author="再星" w:date="2019-10-18T16:52:5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delText>5</w:delText>
        </w:r>
      </w:del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奚丽燕、吴娟英、戴露、张政、陈小楠、杨月明、李睿智、彭柯焦、张换换、伏婷婷、郭嘉惠、孙雪飞、胡冰清、刘雪茹、徐冰、韩静、保亚茹、徐洒、袁椿浩、饶心仪、程殊妙、</w:t>
      </w:r>
      <w:del w:id="157" w:author="再星" w:date="2019-10-18T16:52:50Z">
        <w:r>
          <w:rPr>
            <w:rFonts w:hint="eastAsia" w:ascii="仿宋_GB2312" w:hAnsi="仿宋_GB2312" w:eastAsia="仿宋_GB2312" w:cs="仿宋_GB2312"/>
            <w:sz w:val="30"/>
            <w:szCs w:val="30"/>
          </w:rPr>
          <w:delText>朱媛媛、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毛金好、刘梃义、薛晓涵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国际旅游学院（25人）：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梦祺、李丹、韦媛勋、陈伟鹏、宋诗薇、周丽婷、陈乐、龚语嫣、张渼铉、王于勤、刘悦、王睿、林珍玉、周扬、谷冠蓉、伍冠铭、涂泽儒、马怡霄、周佳颖、范雪聪、樊广超、骆雨欣、李依凌、马雨莹、钱紫源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应用科技学院（73人）：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王崇郦、王璐、何沁颖、孙晓宇、李文静、黄乔鸿、陈慧贤、王鹏宇、李宇璇、沈家辉、聂伊朵、陈佳瑜、黄诗婷、胡心羽、高佩欣、刘玉睿、黄子燕、窦存花、王郭欣、赖亮雯、张沁池、肖正懋、</w:t>
      </w:r>
      <w:ins w:id="158" w:author="再星" w:date="2019-10-18T11:51:40Z">
        <w:r>
          <w:rPr>
            <w:rFonts w:hint="eastAsia" w:ascii="仿宋_GB2312" w:hAnsi="仿宋_GB2312" w:eastAsia="仿宋_GB2312" w:cs="仿宋_GB2312"/>
            <w:sz w:val="30"/>
            <w:szCs w:val="30"/>
          </w:rPr>
          <w:t>赵一迈</w:t>
        </w:r>
      </w:ins>
      <w:ins w:id="159" w:author="再星" w:date="2019-10-18T11:51:41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del w:id="160" w:author="再星" w:date="2019-10-18T11:36:49Z">
        <w:r>
          <w:rPr>
            <w:rFonts w:hint="eastAsia" w:ascii="仿宋_GB2312" w:hAnsi="仿宋_GB2312" w:eastAsia="仿宋_GB2312" w:cs="仿宋_GB2312"/>
            <w:sz w:val="30"/>
            <w:szCs w:val="30"/>
          </w:rPr>
          <w:delText>梁</w:delText>
        </w:r>
      </w:del>
      <w:del w:id="161" w:author="再星" w:date="2019-10-18T11:36:48Z">
        <w:r>
          <w:rPr>
            <w:rFonts w:hint="eastAsia" w:ascii="仿宋_GB2312" w:hAnsi="仿宋_GB2312" w:eastAsia="仿宋_GB2312" w:cs="仿宋_GB2312"/>
            <w:sz w:val="30"/>
            <w:szCs w:val="30"/>
          </w:rPr>
          <w:delText>美珠</w:delText>
        </w:r>
      </w:del>
      <w:del w:id="162" w:author="再星" w:date="2019-10-18T11:36:47Z">
        <w:r>
          <w:rPr>
            <w:rFonts w:hint="eastAsia" w:ascii="仿宋_GB2312" w:hAnsi="仿宋_GB2312" w:eastAsia="仿宋_GB2312" w:cs="仿宋_GB2312"/>
            <w:sz w:val="30"/>
            <w:szCs w:val="30"/>
          </w:rPr>
          <w:delText>、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林子洋、刘楠、邓岚、王鹏、陆少军、杨景淇、董龙云、王森、苏畅、屈小康、朱晓暄、陈幼婷、李心怡、柯希鹏、侯昕、余耀华、李韦萱、吴倩媛、任梦、叶可心、付恬睿、吴煊、李萱、刘愿琳、熊雨露、马浩然、上官瑜婕、赵靖靖、杨婷婷、徐亦飞、张旗文、胡月华、马洁丽、李雯清、贾萌、冯海龙、郭燕飞、张佳婧、王媛媛、马文杰、王唯一、代雯雯、侯雨濛、苏琳资、万谦吟、谢桐、毛子安、李静敏、高边雯、吴艳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both"/>
        <w:outlineLvl w:val="0"/>
        <w:rPr>
          <w:ins w:id="164" w:author="再星" w:date="2019-10-18T14:02:26Z"/>
          <w:rFonts w:hint="eastAsia" w:ascii="仿宋_GB2312" w:hAnsi="仿宋_GB2312" w:eastAsia="仿宋_GB2312" w:cs="仿宋_GB2312"/>
          <w:b/>
          <w:bCs/>
          <w:sz w:val="32"/>
          <w:szCs w:val="32"/>
        </w:rPr>
        <w:pPrChange w:id="163" w:author="再星" w:date="2019-10-18T14:02:23Z">
          <w:pPr>
            <w:jc w:val="center"/>
            <w:outlineLvl w:val="0"/>
          </w:pPr>
        </w:pPrChange>
      </w:pPr>
    </w:p>
    <w:p>
      <w:pPr>
        <w:jc w:val="both"/>
        <w:outlineLvl w:val="0"/>
        <w:rPr>
          <w:ins w:id="166" w:author="再星" w:date="2019-10-18T14:02:27Z"/>
          <w:rFonts w:hint="eastAsia" w:ascii="仿宋_GB2312" w:hAnsi="仿宋_GB2312" w:eastAsia="仿宋_GB2312" w:cs="仿宋_GB2312"/>
          <w:b/>
          <w:bCs/>
          <w:sz w:val="32"/>
          <w:szCs w:val="32"/>
        </w:rPr>
        <w:pPrChange w:id="165" w:author="再星" w:date="2019-10-18T14:02:23Z">
          <w:pPr>
            <w:jc w:val="center"/>
            <w:outlineLvl w:val="0"/>
          </w:pPr>
        </w:pPrChange>
      </w:pPr>
    </w:p>
    <w:p>
      <w:pPr>
        <w:jc w:val="both"/>
        <w:outlineLvl w:val="0"/>
        <w:rPr>
          <w:del w:id="168" w:author="再星" w:date="2019-10-18T14:00:14Z"/>
          <w:rFonts w:hint="eastAsia" w:ascii="仿宋_GB2312" w:hAnsi="仿宋_GB2312" w:eastAsia="仿宋_GB2312" w:cs="仿宋_GB2312"/>
          <w:b/>
          <w:bCs/>
          <w:sz w:val="32"/>
          <w:szCs w:val="32"/>
        </w:rPr>
        <w:pPrChange w:id="167" w:author="再星" w:date="2019-10-18T14:02:23Z">
          <w:pPr>
            <w:jc w:val="center"/>
            <w:outlineLvl w:val="0"/>
          </w:pPr>
        </w:pPrChange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四、三等综合奖学金（共计17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jc w:val="center"/>
        <w:outlineLvl w:val="0"/>
        <w:rPr>
          <w:ins w:id="170" w:author="再星" w:date="2019-10-18T14:00:09Z"/>
          <w:rFonts w:hint="eastAsia" w:ascii="仿宋_GB2312" w:hAnsi="仿宋_GB2312" w:eastAsia="仿宋_GB2312" w:cs="仿宋_GB2312"/>
          <w:b/>
          <w:bCs/>
          <w:sz w:val="30"/>
          <w:szCs w:val="30"/>
        </w:rPr>
        <w:pPrChange w:id="169" w:author="再星" w:date="2019-10-18T14:00:14Z">
          <w:pPr/>
        </w:pPrChange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经济学院（84人）：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杜星星、文仪琳、李资维、赵一曦、张星星、吴江鑫、盛梦婷、李镰臣、吴美瑄、聂晨佳、应嘉欣、吴淑珍、邹婧怡、钟茂文、何欣怡、臧叶玉、吕洁、吴林盟、陈传鸿、蔡淑霞、刘惠飞、连延欣、许津、徐云超、张熙童、刘雪琼、韩雅萍、蒋一均、白仲福、王家荣、张佳佳、孙嘉鹏、骆雪、关晴一、廖拾乙、李春成、邓孟、杨从丛、胡俊航、李佳欣、刘庆超、尹凯毅、罗霞、石志刚、徐浩然、陈怡帆、杨祎玭、昝泓含、汪怡珊、郭子君、张雨鑫、范天月、潘东子、罗艺璇、孙钟琦、谢湛薇、郭慧超、王琛瑀、周可欣、魏璟仪、林方惠、朱文珺、第五冠辰、孙雨欣、王若邻、王振宇、王潇慧、陈文涛、李博妍、田卓瑶、刘子涵、闫晓娜、郑文倩、孙璐、张慧莹、黄铁凝、李珺、周乐、姜雨佳、周煜翔、李牧翰、曾韵潼、庞姝妍、何雨桐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法学院（73人）：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董文玉、林佳嘉、邵俊豪、于明巧、张多多、郑姗、饶珊慧、李邦红、牛艳军、赵盈泽、黄静、王益清、张乔羽、付张莲、孟凯黎、李可、孟沛诗、郭思佳、杨忱、张佳瑄、李婷婷、许慧、廖德德、汤烜、黄彦尹、张惠敏、崔冬炎、龚一帆、尤超璇、何朝、贾敏惠、任书莹、滕梦缘、蓝天尧、谢苗苗、刘笛、胡景波、林丹、刘崇、张莉萍、秦艺嘉、侯丙元、晁皖晴、彭露、芦嘉琪、赵瑞、陈徉燚、金圆圆、常诗梦、盛敏慧、李真真、文怡心、彭湘、李银萍、黎若诗、陈京、潘敏慎、沈君逸、廖春凤、韦子潇、孙飒、刘心怡、张樱瀚、赵亚朦、戴雨秾、李卓群、牛承欢、翁思懿、彭严、周子睿、陈伟琪、张子漫、唐诗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马克思主义学院（11人）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蔡玥波、管笑笑、杨希凯、卢伟东、王叶、张从络、张新军、黄杰、李莹、王朱洁、杨晶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人文传播学院（81人）：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侯慧敏、肖芷玲、黄怡澄、郝千惠、周耘竹、高郡、段橙、赵静雯、吴晓丽、秦楚燕、胡家瑞、刘朋鑫、李凌欧、胡建强、王羽婷、洪泳仪、黄力萍、王瑞鑫、王云霞、潘其、江腾、杜聪聪、李欣瑶、刘懿圆、赵彦妮、赵梦祎、李文迪、高嘉欣、邸西林、姚可欣、赵天悦、朱振亚、郎朗、屈新宇、王晶、赖若楠、刘畅、刘思麟、刘翔宇、王子青、谭玉婷、尤卓、陈昱晗、严敏仪、吴雯清、张志远、冯艺朵、李昕、齐玥、何可扬、胡思宇、冉爱琳、李娜、王诗琪、刘桂花、杜安琪、李心宇、王翌晨、崔思佳、马郡岺、陈佳蔚、杨悦怡、陈画、于璐、于雪、苏先乐、李诗琪、牛智杰、范聪艳、戴雯、顾书缘、贺柯琦、李紫怡、陈媛媛、吴默、梁焕琳、孙丽丽、周晶晶、谢庆威、徐合志、郝崟秀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外国语学院（59人）：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刘婧、王靖文、唐雪、孙端慧、汪敏、齐晓乐、张旭、宋婉平、朱盖丽、吴钰玲、王普东、袁梦、孙静怡、刘诗晗、姚星焕、李天祎、李逸琮、杜依蜜、卢思思、刘梦萌、吴永旭、唐窈雪、郭凌利、郭煜、李金帆、黄雅丽、商贝儿、肖亦男、邹雨柔、吴永康、王梦媛、马丽娅、黄诗佳、李霞、苏颖祺、刘皓月、李芫芳、肖思远、李芊予、韦宇、董澜萱、王志勇、刘珊珊、徐宇星、许亚珂、栾晴、罗悦、陈悦人、罗钧天、吴桐瑄、李阿曼、王馨雨、时晨潇、刘仪熙玥、蔡璇林、范灿萍、徐颂雅、郝嘉薇、陈若雨、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理学院（59人）：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姜慧文、张钧博、俞雪华、潘爱、万伟敏、冯婷、陈蕊瑶、王荣、李豫茜、张亮、汪韧希、蔡雪卿、李倩、罗再赐、何书萌、张静娴、王源、杨洋、赵琰钰、张睿、杨若晨、陈晓、姜欣、斯星雨、刘燕娇、颜耀东、雷菲龙、王乐馨、刘晓涵、李丹、赵培龙、王文琪、林世龙、刘泽昊、肖添、刘丽娜、郝春燕、赵一橦、温小倩、万杰秀、陈惠苹、邢少波、</w:t>
      </w:r>
      <w:ins w:id="171" w:author="再星" w:date="2019-10-18T15:25:40Z">
        <w:r>
          <w:rPr>
            <w:rFonts w:hint="eastAsia" w:ascii="仿宋_GB2312" w:hAnsi="仿宋_GB2312" w:eastAsia="仿宋_GB2312" w:cs="仿宋_GB2312"/>
            <w:sz w:val="30"/>
            <w:szCs w:val="30"/>
          </w:rPr>
          <w:t>黄睿</w:t>
        </w:r>
      </w:ins>
      <w:del w:id="172" w:author="再星" w:date="2019-10-18T15:25:40Z">
        <w:r>
          <w:rPr>
            <w:rFonts w:hint="eastAsia" w:ascii="仿宋_GB2312" w:hAnsi="仿宋_GB2312" w:eastAsia="仿宋_GB2312" w:cs="仿宋_GB2312"/>
            <w:sz w:val="30"/>
            <w:szCs w:val="30"/>
          </w:rPr>
          <w:delText>黄瑞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、王园、董群艳、魏增良、肖彭飞、魏慧、卢毅、张豪峰、陈胜明、屈沛凡、吴丹倩、陈力科、王腾飞、李新冉、符智能、刘天琪、王一茗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生命科学与药学院（28人）：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刘沈徽、王梦莹、张翔宇、程梦薇、李奇香、曾女金、刘紫轩、吴会荟、甘鈴莉、唐苗、严晶晶、王颖捷、余思琪、张雅婷、甘有鹭、毛泓臻、邱丽、郑琳、郭俊如、于颖泽、刘雅丽、姚宇、张力彬、梁彩艳、梁永淇、张溪、马秀兰、李贺吟雪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生态与环境学院</w:t>
      </w:r>
      <w:ins w:id="173" w:author="再星" w:date="2019-10-18T13:09:10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海甸校区</w:t>
      </w:r>
      <w:ins w:id="174" w:author="再星" w:date="2019-10-18T13:09:1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（38人）：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范正权、翁琦辉、夏杨荣畅、张雪莉、张甜、陈晓萱、傅康鹏、黎雨星、林佳佳、罗庚、王麓雅、陈倩、邵喆、汤婷宜、王晓磊、习羽、邓桂焕、梁颜琳、刘颖婕、王仔薇、李亮红、王鼎铭、丁璐瑶、行文喆、李宁、陈英、单泽宇、高阳、韩昊譞、吉祥、王灵鑫、韦丽靖、徐嘉男、杨梦童、陈墨弦、</w:t>
      </w:r>
      <w:ins w:id="175" w:author="再星" w:date="2019-10-18T17:00:58Z">
        <w:r>
          <w:rPr>
            <w:rFonts w:hint="eastAsia" w:ascii="仿宋_GB2312" w:hAnsi="仿宋_GB2312" w:eastAsia="仿宋_GB2312" w:cs="仿宋_GB2312"/>
            <w:sz w:val="30"/>
            <w:szCs w:val="30"/>
          </w:rPr>
          <w:t>吴婉姗</w:t>
        </w:r>
      </w:ins>
      <w:del w:id="176" w:author="再星" w:date="2019-10-18T17:00:58Z">
        <w:r>
          <w:rPr>
            <w:rFonts w:hint="eastAsia" w:ascii="仿宋_GB2312" w:hAnsi="仿宋_GB2312" w:eastAsia="仿宋_GB2312" w:cs="仿宋_GB2312"/>
            <w:sz w:val="30"/>
            <w:szCs w:val="30"/>
          </w:rPr>
          <w:delText>吴婉珊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、张宇萌、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赵怡然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生态与环境学院</w:t>
      </w:r>
      <w:ins w:id="177" w:author="再星" w:date="2019-10-18T13:09:2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儋州校区</w:t>
      </w:r>
      <w:ins w:id="178" w:author="再星" w:date="2019-10-18T13:09:20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（9人）：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熊慧怡、胡浩然、刘星辰、林泽贤、陈金晶、陈俊伟、符春蔚、罗龙霄、宋雪怡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机电工程学院(123人)：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彭纳武、童庆、卢舒晴、张竞丹、林妲君、刘瑜明、骆亚妮、庞爱彤、宁晓雁、张少勋、曹阳、周瀚文、严博远、李启航、陈万宇、李钰杰、易涵杨、赵晋红、刘学凯、郭凯、栗越、岳钰隽、雷卿、王鹏、夏立君、邱仕达、张伟涵、张泽楠、胡皓文、高民昆、王子贺、胡宇娇、张可心、陈周洋、杜文东、陈宇航、崔云飞、兰琦、宋建雄、冯俊杰、高佳莹、王晓风、舒浩洲、郭锦霞、李桂鑫、张伟洲、徐世钰、杨文泽、张天虎、薛怀恒、黄禾艺、何应玉、刘思奕、何强、李平、宁浩然、李军、刘悦凡、王亚东、刘奕冰、赵沛强、张振、杨甲鸿、向腾、张佳源、陈运林、蒲雨康、卢关伟、蒋朝碧、邹自松、冯珂、齐明驹、许朝深、邹育书、雷爽、陈广宇、古怀玉、许欣、高杰、魏一、刘洁、蔡思义、李继斌、张洪宇、李沐晞、苏思元、苗永壮、苏绘天、罗世伟、余建钟、郭同一、王莉、李道贤、付梦、李世昌、张旭凡、蔡乐天、姚明佳、朱城卓、杨洛宾、余保健、王鑫磊、陈孝敏、邓刘鸿儒、杨凯、冷德林、林志浩、侯林江、饶玉斌、洪飞、鄢恒、柯俊余、刘子墨、陈登、麦生、任清璇、谭仲万、王琮茜、兰书钊、付文彬、陈璟茹、束海生、王梦晗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材料科学与工程学院（56人）：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冯宇、季英希、施荣、李文馨、铁潇、李瀚林、蒲依含、陈益良、刘萌、李俊恒、赵奕程、王泽坤、刘青怡、罗淞腾、侯振豪、张颖慧、闫孟弟、徐健、李亚东、张卓然、齐大为、乔倩、王旭、刘邓、邢晋龙、周龙杰、黄梓健、李春杰、刘东平、张骞、胡雯、李宜泽、梁千辰、黄伊琳、董璠、李子实、曾国鸿灏、贺雅琪、周洋、黄姑、高天翔、葛乾、李紫伊、安笛、杨显明、钟一鸣、韩明剑、孙畅、谷婷婷、苏秋玲、张诚有、华钰雯、陈君杰、鲍思思、靳鸿飞、于永祥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信息与通信工程学院（45人）：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赵梓清、马铂琳、毕向荣、熊晓康、李月琳、刘文睿、邓熙、林玥玥、丁一寅、马利荣、肖向前、侯英杰、朱淼、王禹霏、赵国良、卢稼羿、邓诗易、燕一笑、马逸逍、夏晓宇、罗诚、曾莹莹、陈依、孙润心、黄蒲建、杨佳乐、朱雯曦、宋焱、吕煊威、谢伟政、刘建新、熊湛东、赵雁飞、林睿、郑施冠卿、王莹、汪楚欣、丁嘉伟、钱伟鹏、姜茜文、原成豪、姜恒瑞、王俊贤、李嘉豪、陈雯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计算机与网络空间安全学院（115人）：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师晓菲、彭凯、黄于洋、李鑫、李正涵、侯磊、袁延森、陈维杰、谭乾超、关媛、姚雪、傅开兴、沈凯盈、王世豪、江初晴、高珂楠、汪自豪、林海换、李晓梅、陈国东、冯诗琪、陈天育、黄彬彬、张智富、刘卓睿、夏鑫、陈美琳、林三妹、李秋婷、袁博瑞、曹清媚、吴孟轩、崔梦瑶、吴静、陈出琦、李凤香、黄虹珍、</w:t>
      </w:r>
      <w:del w:id="179" w:author="再星" w:date="2019-10-18T16:15:13Z">
        <w:r>
          <w:rPr>
            <w:rFonts w:hint="eastAsia" w:ascii="仿宋_GB2312" w:hAnsi="仿宋_GB2312" w:eastAsia="仿宋_GB2312" w:cs="仿宋_GB2312"/>
            <w:sz w:val="30"/>
            <w:szCs w:val="30"/>
          </w:rPr>
          <w:delText>陈能真</w:delText>
        </w:r>
      </w:del>
      <w:ins w:id="180" w:author="再星" w:date="2019-10-18T16:15:1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李一杰</w:t>
        </w:r>
      </w:ins>
      <w:r>
        <w:rPr>
          <w:rFonts w:hint="eastAsia" w:ascii="仿宋_GB2312" w:hAnsi="仿宋_GB2312" w:eastAsia="仿宋_GB2312" w:cs="仿宋_GB2312"/>
          <w:sz w:val="30"/>
          <w:szCs w:val="30"/>
        </w:rPr>
        <w:t>、金泽宁、王汉洋、陈润秋、何立群、江良富、蒋娴、范海亮、虢骋、李德鑫、谭蕴芯、刘毅涵、刘志伟、刘子璇、陆天洋、刘一博、罗星名、彭晨依、桑明鉴、林志伟、杜梦悦、阮金锋、王琪、王泽聪、王振山、王智强、温慧珑、谢泽祥、许东琪、杨喻雯、叶祎、解明月、俞佳乐、张耀东、甄丽君、姚燕楠、祝雅雯、匡达、董庆、朱雪香、聂小兰、曾城、王振辰、王雨婷、王竞从、段昊、李小平、黄泓、马文龙、李华龙、刘纯发、吴泽、蒋志豪、汪子健、刘丰铭、肖旺、张浩洋、高鹏、陈达南、汤博一、袁子琪、张智溢、韩雨非、黄美祺、汪曾钰、石建琳、李润龙、高子喃、姚曹阁、高秀文、张婉婷、颜磊、平静怡、柴煜昌、闫梦帆、章卜、汤显彪、李雨滋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土木建筑工程学院（53人）：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焦文锦、陈樱霭、黄睿、练达、刘芳、李嘉琪、宋玺、章宇川、卫翰林、孙瑞雪、陈健、孟凡凡、李姝汶、祝宇、邹倩倩、刘德伟、刘雯恋、苏润泽、李克寒、杜彦江、钟雨荷、安峻彤、姚思路、张子健、朱子祥、朱凯耀、申如意、刘重彤、殷晓敏、高群、陈佳莹、刘孟勇、郭廷桢、刘佳鑫、王浩男、曹乾、杨致远、肖沐阳、曾文、赵海锋、曹静一、陈鸣、刘怡辰、马文韬、胡贝宁、陈江锋、朱梦凡、胡轩才、张煜航、杨孝莹、李佳忆、王宏伟、彭淼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化学工程与技术学院（15人）： 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赵安安、舒伟、孙超凡、王梦琦、钱杨念、李文斌、李东颖、龚文峰、孙晶晶、何珂、李阳、李云松、赵银佳、霍丽君、王坤钰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食品科学与工程学院(46人)：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圣杰、姜瑶、邓俊、何巍、付玲颖、沈鱼、张艳、罗媛元、蒋国英、韩霄、覃映、刘璐、陶欣、王珺、杨宇哲、陈梽炀、应泓汀、刘慧玲、郎子玥、吴新雨、胡浩楠、韦创、吴文惠、徐晓莹、周名倩、王媛媛、刘士琦、宛思彤、颜业、刘欣蕾、周蓉、李黎、王千慧、鄢忆雯、黄凯、宋妍、闫丹婷、付晨、刘欣悦、许琪、孟凡瑞、杨莲、孙丹阳、王怡丹、何瑞平、卿力为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热带作物学院</w:t>
      </w:r>
      <w:ins w:id="181" w:author="再星" w:date="2019-10-18T13:09:34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儋州校区</w:t>
      </w:r>
      <w:ins w:id="182" w:author="再星" w:date="2019-10-18T13:09:36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（9人）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庄子楠、党宛平、黄巧丽、韦蓝星、闫鼎、李陆冰、龚越千、裴乐莹、陶相如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热带作物学院</w:t>
      </w:r>
      <w:ins w:id="183" w:author="再星" w:date="2019-10-18T13:09:27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del w:id="184" w:author="再星" w:date="2019-10-18T13:03:24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delText>、</w:delText>
        </w:r>
      </w:del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海甸校区</w:t>
      </w:r>
      <w:ins w:id="185" w:author="再星" w:date="2019-10-18T13:09:2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（62人）：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丹阳、张雨蒙、滕李、陈雨梅、戴振忠、林佳奇、李金成、胡咏雪、黄建志、李哲昊、史奕、李财生、粟润、于天祥、杨怡、李伟芳、林一凡、胡玉如、彭恺琴、徐晓曼、龙秀菊、张常辉、陈龙、吴家慧、谭诗敏、李浩、马秀莉、刘龙军、车金凤、贾海涛、郑力铭、单成忱、赵紫莲、纪克湘、庞炜博、宋超、赵蒙、徐川雄、罗逸飞、刘骁锦、孙畅、龙淑慧、毛茂、张宇涵、周治寰、吕智健、邬子昂、曾镜羽、权筱婉、陈静、李金城、吴迎松、杨家田、陈建元、张羽、董卢璐、张浩晖、陈瑞林、简渝丹、蒋宇聪、田小倩、阿富权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园艺学院（35人）：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珂、陈琳慧、陈祥、黄淦、王欣欣、向梅、姚润冬、洪润宇、陈依婧、樊锦浩、何丰艺、谢志华、尤力航、谢皓奇、郑丽燕、徐诺、陈炫宇、彭姗姗、臧航辰、胡少杰、廖雅蓉、刘景池、王乾宇、吴徐勇、葛宁远、张芮宁、贾煜辉、刘晓凤、罗泽、苏简费、张劲、孔洁、毛栋、彭隆凯、黄文蕊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植物保护学院（39人）：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帅、王勇、程旭、高祥、周杨、郭昱昕、李裴春、韦红显、陈文慧、许剑辉、龙之燕、邹昊天、张梦婷、蔡明润、彭晓莹、王昱权、冼欣唯、冼雪梅、朱志伟、高梦欣、柳佳池、徐聆潇、杨佳欣、朱津贤、鲍书寒、李鑫、刘隽彦、丁明杰、何玲梅、赖亮、阮琪琪、田洪冰、张婷玉、龚榆净、李小莉、翟雨田、刘旭、马宁遥、徐瑶池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动物科技学院（5人）：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李宁、李睿、廖慧钰、郑钰琰、杨琪琪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</w:t>
      </w:r>
      <w:ins w:id="186" w:author="再星" w:date="2019-10-18T13:09:41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海甸校区</w:t>
      </w:r>
      <w:ins w:id="187" w:author="再星" w:date="2019-10-18T13:09:4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（39人）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佳乐、刘玢、南桥丹、范舒林、王渝萱、范秋云、刘鑫晶、王昕、何璐、余雁容、赵港、张梓愉、陈凯、付杰、马慧莹、覃泽维、钟明、寇佳、吴佳妮、石浩杰、钟子兰、王清瑜、迟静、李睿瑶、王晗萌、王逸雪、赵心然、周庆玲、邓先英、郑晨露、许祥莹、席愉、陈方怡、刘小煊、张鑫淼、张晋祥、曾群翔、段正玲、黄钰莹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</w:t>
      </w:r>
      <w:ins w:id="188" w:author="再星" w:date="2019-10-18T13:09:47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儋州校区</w:t>
      </w:r>
      <w:ins w:id="189" w:author="再星" w:date="2019-10-18T13:09:4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（89人）：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雨书、赵阳、段凯献、吴可昕、刘娇、韩玫、胡煜杰、李海珠、廖佳琦、安馨媛、金海峰、覃淇琪、薛图邦、柏悦、高睿博、蒋启帆、孙昕航、谢门华、杨紫薇、屈梦欢、何沁玲、钟婷、许赢丹、林文云、刘小小、吕子威、王泰桦、余银花、罗宇婷、彭思晨、吴玉霜、祝青、卜令敖、张玮婷、王鹏展、肖定璇、李明慧、苏萍萍、王江琪、张梦乐、张子君、程捷、皮志豪、周小焙、张敏佳、吴耀华、窦雅琪、王凌月、章雨璐、刘豪、张朱越、杜华美、龚雅琛、寿烨、张金淘、梁泳怡、姜庚博、陈李昊、肖婷、董子铭、熊念、李娜、李宗念、吴嘉华、杜敏、吴泽森、李汪辣子、何雨可、赵楚宇、张静淳、万晓佳、武小清、董璇、郑凌丰、蒋怡琪、王志强、杨轶凡、周建飞、陈雅婷、刘旋、邹煜、唐群、陈佳璐、郑爽、何珊、翟晓乐、梅楚、耿艺鹏、万学娜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海洋学院（28人）：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黎艺巅、闫智聪、闻建晴、裴海伟、田昀沣、张根豪、林东伟、阮亦琳、谢建军、张东宇、姜天宇、丁龙玥、许家帅、楼卓成、宋佳雨、张俊炜、朱云天、卢枫灵、陈亚太、谢敏睿、金鹏洲、张实润、苏婷、符传辉、王佑笑、常通、李世启、田昊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管理学院（137人）：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彭蓬博、徐思宇、梁艺、林莉、陈宁、杨志龙、符华康、袁如阳、张敏、张恒、郑慧强、樊雨枫、陆冰妍、杨金谕、黄雨薇、王晨欢、龙梅梅、王宏博、庄雅柔、倪婕、陈文婷、符江贝、邓妤佳、刘光霞、张继文、郝天星、袁竹慧、王雪、张宇豪、王羽馨、罗丽娜、宋文雨、赵坤芳、符莹莹、程宇骄、范静、李睿、杨卓、谭俐、程雪玲、陈倩、段思宇、桂家欣、谭嘉怡、秦桂川、王纯祎、秦晶、凌点、谭希贤、杜秀、陈诺、张天昊、冯丽兰、邓海江、刘琪、侯亚娃、冯勇杰、毛健、和兴菊、张静娴、熊锦妤、马敏月、钟兰茹茗、刘美、刘丹、廖俞茜、曹宣阳、闵奕、李若澜、程铃清、钱梦雪、谢晶鑫、黄志扬、高颖慧、王丹青、黄宇、邓欣雨、梁雄、石岳婷、曾金寿、朱少棠、李沁雨、朱璧颖、王瑶、周润、朱康燕、林栢祺、吴婷婷、徐聪、赵蕾、罗煜之、张瑞雪、陆纯一、范子焱、邹沚彤、王继先、杨凯淇、张雨晗、乔思琪、王睿琪、惠悦、樊书含、郭文佳、王子怡、王永江、宋玉爽、张佃秀、林雨欣、孙岳凡、张舒然、徐佳康、蔡艳蓉、童涛、陈曦、胡芮昀、廖伟斯、刘芮舞、冉佳妮、严淑婷、王萱、吉小洪、陈安懿、吉永超、李佳睿、管世纪、翟宇翔、尤爽、闫雯婧、蒋蓉、李泽仑、林成博、黎洋、田心、韩玥、陈凌芝、凡卓亚、孙逸龙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政治与公共管理学院（56人）：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姚叶、徐杰玮、王宇倩、胡韵静、彭勇强、金千凤、程智华、郑雨桐、杨闰兰、王乐、刘邱源、周少光、任晓硕、李心怡、王湘宇、张澳、王锦磊、陈慧、肖泽琳珏、万思思、李敏、胡炜、侯淼、李雯婕、赵珊、武月琦、李子成、易彧婕、王雅清、黄洁、李孟轩、张云霄、董敏、杨佳华、王语歌、李心怡、蒋泓、陈泓宇、方雨宁、陈思怡、匡晓芳、董红、张世玮、雷雯琇、周从屹、郑瑞、岳骏极、刘倩倩、陈泽锐、王曼淋、张慧扬、李洁、王画、曲月欣、刘婉婉、马项源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旅游学院（10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丁嘉玉、吴雨婷、静雯、庄雅妮、蒋捷瑜、崔梦嘉、赵力伟、易杨、沈钲杰、邢瑀莎、王琳玉、赵梦源、蓝露晨、陈宁婧、叶超茹、牛丽曼、郑晓妍、王晓露、黄金、吴恺佶、钟盈、许多多、魏雨楠、陈子鑫、陈慧慧、刘卓、王翔、李青阳、廖思利、黄可晴、黄龙晖、欧楚曦、袁振杰、蔡崴、毛泽睿、陈冥鸿、张晨雨、金俊、周玥莹、王鑫雨、万天爱、王紫昊、胡璞玉、张千辰、薛宇辰、李佳璐、高迪、李心琪、聂贝宁、陈帅兵、张梅、王晴月、王雨珊、陈琳、徐悦、范凯、董丹阳、王浩凯、朱玮、王泽农、马佳梦、杨丹、马鑫、连兴宇、刘雨航、廖振东、周学琴、申伟、张会、陈彦杉、杨湘君、翟紫薇、李沛萱、王雅莹、唐阳、王岩、张艺葳、向晨曦、刘玉婷、胡耀、陈泓伊、高敏、张雪莲、马静、陈妮、王道涵、孔苏娜、李裴媛、周侨丹、宋云涛、崔文昕、陈永祺、周新悦、姜宛岐、张佳欣、孙明轩、丁尧一、陈巧玉、姜雯静、杨晓璇、陈仁财、黎芮君、李佳欣、吴环珍、陈崯晓、屈鹏飞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音乐与舞蹈学院（21人）：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时培琴、许子慧、朱安琪、王欣怡、王博翔、季怡雯、崔亚欣、李艳、郭韦希、周缙鸥、白杨、文芷菁、唐韵雯、胡兰、杜晓菡、芮瑞卿、胡倩、孔晨、吴明蓉、丁琳、谢雨彤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美术与设计学院（39人）：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刘禹、胡俊、胡凡星、揭祖昌、王乐怡、张意涵、贺玉苹、史孟丽、戎钇霖、王昊、罗锦莹、蒋艺、吴东东、王琳嫱、杜蒙蒙、蒋涵、陈天韵、马婷婷、王爱伟、杜桑、罗美、周琳韵子、金亦冰、郑溪源、胡延、梅莹、吴语涵、潘雅迪、张莉姣、孙宇琪、魏思雨、张春笑、郭秋旋、倪浚皓、袁紫怡、殷晨雨、李嘉欣、刘洪慧、王焰玲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国际旅游学院（44人）：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范斯婧、毕洋洋、李璐羽、李蕊芯、卢同、张嘉宁、段雨曦、覃倩、施心怡、安家林、张斯凯、陆嘉怡、刘昕悦、刘文衡、李润阳、徐洁、那伦赫升、曹瑞玥、郑佳婧、刘宗锐、柳云婷、李宇璞、褚辰瑾</w:t>
      </w:r>
      <w:del w:id="190" w:author="再星" w:date="2019-10-18T15:33:49Z">
        <w:r>
          <w:rPr>
            <w:rFonts w:hint="eastAsia" w:ascii="仿宋_GB2312" w:hAnsi="仿宋_GB2312" w:eastAsia="仿宋_GB2312" w:cs="仿宋_GB2312"/>
            <w:sz w:val="30"/>
            <w:szCs w:val="30"/>
          </w:rPr>
          <w:delText>、、</w:delText>
        </w:r>
      </w:del>
      <w:ins w:id="191" w:author="再星" w:date="2019-10-18T15:33:49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r>
        <w:rPr>
          <w:rFonts w:hint="eastAsia" w:ascii="仿宋_GB2312" w:hAnsi="仿宋_GB2312" w:eastAsia="仿宋_GB2312" w:cs="仿宋_GB2312"/>
          <w:sz w:val="30"/>
          <w:szCs w:val="30"/>
        </w:rPr>
        <w:t>张佳泋、刘畅、邱涵、马荣雪、关思琦、陈柯江、尚雯雯、周钟源、林雯、王子澄、谯爽、王葭苇、周杨懿、吴松谕、金玉婷、范倩倩、张迅、胡婧、严嘉宁、刘奕泓、刘国桐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应用科技学院(138人)：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胡国宇、刘琳洁、朱学科、谢林玲、邹玉睿、吴静淳、冯洋、邱沁心、王玉媛、李楠、罗雪妍、郭薇、王嘉仪、王苒、田傲楠、张安琦、莫颜溟、卢双红、李淑婷、何方程、李超怡、未小妹、李畅、姜慧珍、李增辉、任鹏、宗潇侃、李一博、吕宇艳、何环瑶、黎迎、符策、范中林、马旭、王景博、宋平、宋帅卿、杨帆、吴哲州、何金芳、刘顺、潘晗韬、王书凝、向亚琪、邹少华、林江丽、周珺宇、蔡弘、符美兰、王勤、陆翔宇、王丽婷、梅泽跃、张吴明、丁睿、李阳、陈亦圳、冯泽晶、李子豪、王雅雯、施洁、柘腾、吴小坤、肖露、万冠、韩小虎、卫忆萍、陈紫筠、孟嘉懿、韦塔、左鹏哲、陈怡汝、汪洋、徐帆帆、崔静静、侯明静、黄欣、刘敏、宋昌、汪大川、傅玺、杨英、魏昕洁、郭萍娟、孙丽月、郑耀焕、陈玲瑶、黄文星、马肃乾、莫丽宁、石蕾、王冬梅、方宇、陈思思、冯玲玲、马煜铖、乔雨薇、牛文迪、段爱春、韩小暖、李萌萌、张凌云、赵强、谢芳德、王英姿、何文萱、邓嘉铭、管贇昊、张晓娜、孙艺萌、吕钫焌、张睿、曾文欣、吴冰如、张凤琳、王译卿、陈在娃、赵天慧、李博婷、余芸、陈倩、金韦霖、任超、黄靖雅、李蕊、高迎政、龚天吉、林涵、陈滨滨、刘云志、卢萍、宋文豪、刘瑾雯、张宇泽、秦爽、王澜、杨婧祎、张梦颖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五、单项奖（共计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17</w:t>
      </w:r>
      <w:ins w:id="192" w:author="再星" w:date="2019-10-18T16:08:49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3</w:t>
        </w:r>
      </w:ins>
      <w:del w:id="193" w:author="再星" w:date="2019-10-18T13:27:33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delText>9</w:delText>
        </w:r>
      </w:del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经济学院（7人）：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社会服务奖：王紫、艾诗琪、聂小杰、李博洋、郑文倩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文体优秀奖：李璟、葛莉帆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法学院（7人）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社会服务奖：陈昕、罗荣、文弘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文体优秀奖：王苏蕾、崔冬炎、王禹帆、李卓廷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马克思主义学院（1人）：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社会服务奖：封启华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人文传播学院（10人）：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社会服务奖：陈佳蔚、张爽、郑琬滢、温尚槟、钟明静、孙夏萌、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文体优秀奖：吕金香、李婕榕、张峰、翟颖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外国语学院（7人）：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社会服务奖：杨茗雅、吴东鹏、杨甜菊、吴艺敏、陈岚、汪祎、苏锐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理学院（2人）：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社会服务奖：符智能、陈剑涣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生命科学与药学院（4人）：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社会服务奖：韦芳婷、薛艳楠、范欣玉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文体优秀奖：赵景锋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生态与环境学院（海甸</w:t>
      </w:r>
      <w:ins w:id="194" w:author="再星" w:date="2019-10-18T13:10:1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校区</w:t>
        </w:r>
      </w:ins>
      <w:ins w:id="195" w:author="再星" w:date="2019-10-18T13:09:57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ins w:id="196" w:author="再星" w:date="2019-10-18T13:10:04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社会服务奖：韩昊譞、曾杰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机电工程学院：(18人）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社会服务奖;肖英杰、韦邦红、蔡浪、陈晓龙、蒲雨康、邹诗琪、冯流畅、何宇鹏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学习进步奖：刘华兴、金镇淇、李选发、何强、张祥、古怀玉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文体优秀奖：王亦兆、许朝深、张文成、刘驰、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材料科学与工程学院（3人）：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社会服务奖：贺缨博、刘入荣、刘苹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信息与通信工程学院（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社会服务奖：</w:t>
      </w:r>
      <w:r>
        <w:rPr>
          <w:rFonts w:hint="eastAsia" w:ascii="仿宋_GB2312" w:hAnsi="仿宋_GB2312" w:eastAsia="仿宋_GB2312" w:cs="仿宋_GB2312"/>
          <w:sz w:val="30"/>
          <w:szCs w:val="30"/>
        </w:rPr>
        <w:t>仝鑫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文体优秀奖：</w:t>
      </w:r>
      <w:r>
        <w:rPr>
          <w:rFonts w:hint="eastAsia" w:ascii="仿宋_GB2312" w:hAnsi="仿宋_GB2312" w:eastAsia="仿宋_GB2312" w:cs="仿宋_GB2312"/>
          <w:sz w:val="30"/>
          <w:szCs w:val="30"/>
        </w:rPr>
        <w:t>王可铮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计算机与网络空间安全学院（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江初晴</w:t>
      </w:r>
      <w:del w:id="197" w:author="再星" w:date="2019-10-18T17:41:37Z">
        <w:r>
          <w:rPr>
            <w:rFonts w:hint="eastAsia" w:ascii="仿宋_GB2312" w:hAnsi="仿宋_GB2312" w:eastAsia="仿宋_GB2312" w:cs="仿宋_GB2312"/>
            <w:sz w:val="30"/>
            <w:szCs w:val="30"/>
            <w:lang w:val="en-US" w:eastAsia="zh-CN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谢叶澍吾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学习进步奖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田甜、陈耀芝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</w:p>
    <w:p>
      <w:pPr>
        <w:rPr>
          <w:ins w:id="198" w:author="再星" w:date="2019-10-18T16:07:59Z"/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文体优秀奖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邓琪</w:t>
      </w:r>
    </w:p>
    <w:p>
      <w:pPr>
        <w:rPr>
          <w:ins w:id="199" w:author="再星" w:date="2019-10-18T16:08:14Z"/>
          <w:rFonts w:hint="eastAsia" w:ascii="仿宋_GB2312" w:hAnsi="仿宋_GB2312" w:eastAsia="仿宋_GB2312" w:cs="仿宋_GB2312"/>
          <w:sz w:val="30"/>
          <w:szCs w:val="30"/>
        </w:rPr>
      </w:pPr>
      <w:ins w:id="200" w:author="再星" w:date="2019-10-18T16:08:3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土木建筑工程学院（</w:t>
        </w:r>
      </w:ins>
      <w:ins w:id="201" w:author="再星" w:date="2019-10-18T16:08:44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val="en-US" w:eastAsia="zh-CN"/>
          </w:rPr>
          <w:t>3</w:t>
        </w:r>
      </w:ins>
      <w:ins w:id="202" w:author="再星" w:date="2019-10-18T16:08:3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人）：</w:t>
        </w:r>
      </w:ins>
    </w:p>
    <w:p>
      <w:pPr>
        <w:rPr>
          <w:ins w:id="203" w:author="再星" w:date="2019-10-18T16:08:12Z"/>
          <w:rFonts w:hint="eastAsia" w:ascii="仿宋_GB2312" w:hAnsi="仿宋_GB2312" w:eastAsia="仿宋_GB2312" w:cs="仿宋_GB2312"/>
          <w:sz w:val="30"/>
          <w:szCs w:val="30"/>
        </w:rPr>
      </w:pPr>
      <w:ins w:id="204" w:author="再星" w:date="2019-10-18T16:08:07Z">
        <w:r>
          <w:rPr>
            <w:rFonts w:hint="eastAsia" w:ascii="仿宋_GB2312" w:hAnsi="仿宋_GB2312" w:eastAsia="仿宋_GB2312" w:cs="仿宋_GB2312"/>
            <w:sz w:val="30"/>
            <w:szCs w:val="30"/>
          </w:rPr>
          <w:t>社会服务奖</w:t>
        </w:r>
      </w:ins>
      <w:ins w:id="205" w:author="再星" w:date="2019-10-18T16:08:08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：</w:t>
        </w:r>
      </w:ins>
      <w:ins w:id="206" w:author="再星" w:date="2019-10-18T16:08:01Z">
        <w:r>
          <w:rPr>
            <w:rFonts w:hint="eastAsia" w:ascii="仿宋_GB2312" w:hAnsi="仿宋_GB2312" w:eastAsia="仿宋_GB2312" w:cs="仿宋_GB2312"/>
            <w:sz w:val="30"/>
            <w:szCs w:val="30"/>
          </w:rPr>
          <w:t>曹志远</w:t>
        </w:r>
      </w:ins>
      <w:ins w:id="207" w:author="再星" w:date="2019-10-18T17:41:51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ins w:id="208" w:author="再星" w:date="2019-10-18T16:08:01Z">
        <w:r>
          <w:rPr>
            <w:rFonts w:hint="eastAsia" w:ascii="仿宋_GB2312" w:hAnsi="仿宋_GB2312" w:eastAsia="仿宋_GB2312" w:cs="仿宋_GB2312"/>
            <w:sz w:val="30"/>
            <w:szCs w:val="30"/>
          </w:rPr>
          <w:t>习鑫强</w:t>
        </w:r>
      </w:ins>
      <w:ins w:id="209" w:author="再星" w:date="2019-10-18T17:41:54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ins w:id="210" w:author="再星" w:date="2019-10-18T16:08:01Z">
        <w:r>
          <w:rPr>
            <w:rFonts w:hint="eastAsia" w:ascii="仿宋_GB2312" w:hAnsi="仿宋_GB2312" w:eastAsia="仿宋_GB2312" w:cs="仿宋_GB2312"/>
            <w:sz w:val="30"/>
            <w:szCs w:val="30"/>
          </w:rPr>
          <w:t xml:space="preserve">唐依雯 </w:t>
        </w:r>
      </w:ins>
    </w:p>
    <w:p>
      <w:pPr>
        <w:rPr>
          <w:del w:id="211" w:author="再星" w:date="2019-10-18T16:08:05Z"/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食品科学与工程学院（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社会服务奖：</w:t>
      </w:r>
      <w:r>
        <w:rPr>
          <w:rFonts w:hint="eastAsia" w:ascii="仿宋_GB2312" w:hAnsi="仿宋_GB2312" w:eastAsia="仿宋_GB2312" w:cs="仿宋_GB2312"/>
          <w:sz w:val="30"/>
          <w:szCs w:val="30"/>
        </w:rPr>
        <w:t>陈文勤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热带作物学院（海甸</w:t>
      </w:r>
      <w:ins w:id="212" w:author="再星" w:date="2019-10-18T13:10:2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校区</w:t>
        </w:r>
      </w:ins>
      <w:ins w:id="213" w:author="再星" w:date="2019-10-18T13:10:31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ins w:id="214" w:author="再星" w:date="2019-10-18T13:10:2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社会服务奖：张宇涵、陈茂玲、简渝丹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学习进步奖：张峻玉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文体优秀奖：李金成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园艺学院（3人）：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社会服务奖：王周雯、张兰、李文峰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植物保护学院（3人）：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社会服务奖：郗奕滔、贺义南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文体优秀奖：杨璇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动物科技学院（3人）：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社会服务奖：吴慧、赵威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文体优秀奖：王啸坤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林学院（海甸</w:t>
      </w:r>
      <w:ins w:id="215" w:author="再星" w:date="2019-10-18T13:10:37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校区</w:t>
        </w:r>
      </w:ins>
      <w:ins w:id="216" w:author="再星" w:date="2019-10-18T13:10:40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ins w:id="217" w:author="再星" w:date="2019-10-18T13:10:4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5人）: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社会服务奖：王小帆、莫泽柔、王渝萱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文体优秀奖：蔡钰如、卢婉约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林学院（儋州</w:t>
      </w:r>
      <w:ins w:id="218" w:author="再星" w:date="2019-10-18T13:12:2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校区</w:t>
        </w:r>
      </w:ins>
      <w:ins w:id="219" w:author="再星" w:date="2019-10-18T13:12:26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ins w:id="220" w:author="再星" w:date="2019-10-18T13:49:44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6人）：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社会服务奖：羊文婷、崔宇、王小妹、王兵、陈莹怡、王艺颖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海洋学院（2人）：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黄寅、罗莉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管理学院（13人）：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社会服务奖：蒋焱、陈倩萍、李旭宁、曾钶雅、黄楷銮、乔雪珍、刘红汐、何俞漫、石梦宇、韩玥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学习进步奖：王云静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文体优秀奖:罗鑫、杜佳佳、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政治与公共管理学院（8人）：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文体优秀奖：张婧阳、李康慧、吴雨蔚、李子成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社会服务奖：梅嘉琦、陈晓蝶、钟焱、岳骏极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旅游学院（12人）：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社会服务奖：</w:t>
      </w:r>
      <w:r>
        <w:rPr>
          <w:rFonts w:hint="eastAsia" w:ascii="仿宋_GB2312" w:hAnsi="仿宋_GB2312" w:eastAsia="仿宋_GB2312" w:cs="仿宋_GB2312"/>
          <w:sz w:val="30"/>
          <w:szCs w:val="30"/>
        </w:rPr>
        <w:t>张铭、丁嘉玉、吴雨蝶、吴敏欣、静雨欣、王永凯、刘希、黎芮君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学习进步奖：</w:t>
      </w:r>
      <w:r>
        <w:rPr>
          <w:rFonts w:hint="eastAsia" w:ascii="仿宋_GB2312" w:hAnsi="仿宋_GB2312" w:eastAsia="仿宋_GB2312" w:cs="仿宋_GB2312"/>
          <w:sz w:val="30"/>
          <w:szCs w:val="30"/>
        </w:rPr>
        <w:t>刘慕桦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文体优秀奖：</w:t>
      </w:r>
      <w:r>
        <w:rPr>
          <w:rFonts w:hint="eastAsia" w:ascii="仿宋_GB2312" w:hAnsi="仿宋_GB2312" w:eastAsia="仿宋_GB2312" w:cs="仿宋_GB2312"/>
          <w:sz w:val="30"/>
          <w:szCs w:val="30"/>
        </w:rPr>
        <w:t>韦忠锐、李心琪、纪金廷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音乐与舞蹈学院（</w:t>
      </w:r>
      <w:ins w:id="221" w:author="再星" w:date="2019-10-18T13:27:20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val="en-US" w:eastAsia="zh-CN"/>
          </w:rPr>
          <w:t>17</w:t>
        </w:r>
      </w:ins>
      <w:del w:id="222" w:author="再星" w:date="2019-10-18T13:27:1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delText>2</w:delText>
        </w:r>
      </w:del>
      <w:del w:id="223" w:author="再星" w:date="2019-10-18T13:27:1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val="en-US" w:eastAsia="zh-CN"/>
          </w:rPr>
          <w:delText>6</w:delText>
        </w:r>
      </w:del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社会服务奖：</w:t>
      </w:r>
      <w:r>
        <w:rPr>
          <w:rFonts w:hint="eastAsia" w:ascii="仿宋_GB2312" w:hAnsi="仿宋_GB2312" w:eastAsia="仿宋_GB2312" w:cs="仿宋_GB2312"/>
          <w:sz w:val="30"/>
          <w:szCs w:val="30"/>
        </w:rPr>
        <w:t>牛晨雨、黎嘉欣</w:t>
      </w:r>
    </w:p>
    <w:p>
      <w:pPr>
        <w:rPr>
          <w:del w:id="224" w:author="再星" w:date="2019-10-18T13:27:12Z"/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文体优秀奖：</w:t>
      </w:r>
      <w:ins w:id="225" w:author="再星" w:date="2019-10-18T13:27:12Z">
        <w:r>
          <w:rPr>
            <w:rFonts w:hint="eastAsia" w:ascii="仿宋_GB2312" w:hAnsi="仿宋_GB2312" w:eastAsia="仿宋_GB2312" w:cs="仿宋_GB2312"/>
            <w:sz w:val="30"/>
            <w:szCs w:val="30"/>
          </w:rPr>
          <w:t>邓紫嫣、郭韦希、焦译漫、李佳慧、刘庭萱、孟丽晶、莫海林、沈珏、孙嘉琦、王雨晴、徐瑞、余尚瑾、虞越、张楠、张晓娟</w:t>
        </w:r>
      </w:ins>
      <w:del w:id="226" w:author="再星" w:date="2019-10-18T13:27:12Z">
        <w:r>
          <w:rPr>
            <w:rFonts w:hint="eastAsia" w:ascii="仿宋_GB2312" w:hAnsi="仿宋_GB2312" w:eastAsia="仿宋_GB2312" w:cs="仿宋_GB2312"/>
            <w:sz w:val="30"/>
            <w:szCs w:val="30"/>
          </w:rPr>
          <w:delText>郭韦希、魏乐章、沈珏、邓紫嫣、孙嘉琦、余尚瑾、王茜玥、贺靖琛、胡玉蝶、李佳慧、虞越、徐瑞、张晓娟、孔菲、李铭辰、张楠、刘庭萱、芮瑞卿、孟丽晶、王小玲珑、杨沛锦、焦译漫、王雨晴、莫海林</w:delText>
        </w:r>
      </w:del>
    </w:p>
    <w:p>
      <w:pPr>
        <w:rPr>
          <w:ins w:id="227" w:author="再星" w:date="2019-10-18T13:27:14Z"/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美术与设计学院（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社会服务奖：</w:t>
      </w:r>
      <w:r>
        <w:rPr>
          <w:rFonts w:hint="eastAsia" w:ascii="仿宋_GB2312" w:hAnsi="仿宋_GB2312" w:eastAsia="仿宋_GB2312" w:cs="仿宋_GB2312"/>
          <w:sz w:val="30"/>
          <w:szCs w:val="30"/>
        </w:rPr>
        <w:t>王昊、林冠琪、刘梃义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文体优秀奖：</w:t>
      </w:r>
      <w:r>
        <w:rPr>
          <w:rFonts w:hint="eastAsia" w:ascii="仿宋_GB2312" w:hAnsi="仿宋_GB2312" w:eastAsia="仿宋_GB2312" w:cs="仿宋_GB2312"/>
          <w:sz w:val="30"/>
          <w:szCs w:val="30"/>
        </w:rPr>
        <w:t>秦晋、徐一丹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国际旅游学院（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社会服务奖：</w:t>
      </w:r>
      <w:r>
        <w:rPr>
          <w:rFonts w:hint="eastAsia" w:ascii="仿宋_GB2312" w:hAnsi="仿宋_GB2312" w:eastAsia="仿宋_GB2312" w:cs="仿宋_GB2312"/>
          <w:sz w:val="30"/>
          <w:szCs w:val="30"/>
        </w:rPr>
        <w:t>李璐羽、卢同、杨俊菁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文体优秀奖：</w:t>
      </w:r>
      <w:r>
        <w:rPr>
          <w:rFonts w:hint="eastAsia" w:ascii="仿宋_GB2312" w:hAnsi="仿宋_GB2312" w:eastAsia="仿宋_GB2312" w:cs="仿宋_GB2312"/>
          <w:sz w:val="30"/>
          <w:szCs w:val="30"/>
        </w:rPr>
        <w:t>彭程、赵傲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应用科技学院（14人）：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社会服务奖：</w:t>
      </w:r>
      <w:r>
        <w:rPr>
          <w:rFonts w:hint="eastAsia" w:ascii="仿宋_GB2312" w:hAnsi="仿宋_GB2312" w:eastAsia="仿宋_GB2312" w:cs="仿宋_GB2312"/>
          <w:sz w:val="30"/>
          <w:szCs w:val="30"/>
        </w:rPr>
        <w:t>吴玉强、马成龙、谢婷竹、韩静琳、梁浩、苏禄丽、罗伶、聂方睿、王小容、江子莹、李砚泽、谢瑜琦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文体优秀奖：</w:t>
      </w:r>
      <w:r>
        <w:rPr>
          <w:rFonts w:hint="eastAsia" w:ascii="仿宋_GB2312" w:hAnsi="仿宋_GB2312" w:eastAsia="仿宋_GB2312" w:cs="仿宋_GB2312"/>
          <w:sz w:val="30"/>
          <w:szCs w:val="30"/>
        </w:rPr>
        <w:t>吴安邦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成诚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六、三好学生（共计19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ins w:id="228" w:author="就是小精灵呀" w:date="2019-10-21T10:02:02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7</w:t>
        </w:r>
      </w:ins>
      <w:ins w:id="229" w:author="再星" w:date="2019-10-18T16:57:09Z">
        <w:del w:id="230" w:author="就是小精灵呀" w:date="2019-10-21T10:02:01Z">
          <w:bookmarkStart w:id="2" w:name="_GoBack"/>
          <w:bookmarkEnd w:id="2"/>
          <w:r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val="en-US" w:eastAsia="zh-CN"/>
            </w:rPr>
            <w:delText>6</w:delText>
          </w:r>
        </w:del>
      </w:ins>
      <w:del w:id="231" w:author="再星" w:date="2019-10-18T16:21:25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delText>4</w:delText>
        </w:r>
      </w:del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经济学院（82人）：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冯鹤鸣、李璟、王艳芳、叶童舒、何飞东、马文彬、宋梦瑶、林彦伶、彭轩斗、程惠、邹峥嵘、陈佳、张萍、吴宝辉、李诗音、常鹤丽、吴运华、朱雪林、陈芊茹、侯少鹏、冯娇、乔莹莹、李美君、官佳红、邓舒琪、杨著凯、陈雅琪、吴卓辰、李泽康、王样样、伊磊、孙菁、赵生辉、李志鹏、郭蕊、苗雯、马梦瑶、卓伟杰、黎子君、陈煜、许奥倩、李美璇、宋翔宇、沈祎伟、高鑫宇、宋彦平、赵怡然、徐智洋、李春成、张萌、石佳、聂小杰、谢冯珍、张思思、胡立文、张晶云、伍先权、黄焱、程佳玉、马忆楠、李馨怡、周乾源、董柳、郭琛、曾莹芳、李国栋、王之扬、郭毓宏、马志伟、王璐璇、徐佳灵、李长清、吴陈鑫、李紫茹、聂建宇、宁人洁、冀雪霜、何亮、张德沛、姚佩君、沈书怡、付德文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法学院（54人）：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娜、胡芬、贺春岚、陈学龙、龚文博、陈昕、胡芷晴、梁晨、王怡璎、罗荣、孔伟琼、张多多、李邦红、舒启国、潘佳妮、张容、赵盈泽、马雨莹、王琪、胡楠、刘玉鸣、舒妮、徐金秋、张雅倩、郭思佳、杨忱、张佳瑄、唐诗愉、杨忱、黎钦瑾、李婷婷、张浩然、舒妍、张亚彬、万世花、曹晓雨、姚旭、唐伸、刘星妤、苏佳、王禹帆、黄平、何珊珊、徐翠、陈婷婷、王世君、章瑶瑶、杨媛、白艳、刘崇、王乐伶、王丽、王英杰、皮嘉宸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马克思主义学院（8人）：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侯世颖、管笑笑、高雨欣、黎梦琴、郭佳美、许燕、黄杰、李莹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人文传播学院（105人）：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康敏晴、李婕榕、刘志秀、樊亚菲、张紫荆、张潇、孙瑞琪、骆心怡、徐丹平、马紫晨、熊京、陈雨佳、管煜、吴千蕙、李紫叶、王静静、尹雪、王一越、王怡文、王怡青、高闻、范玉蕊、朱雨莹、魏天天、胡靖旋、李香玉、钟明静、周维、廖雨婕、张婧炜、高韵迪、汉英、张博蔚、王丹、宋诗怡、陶钰洁、何理、涂曼青、潘彦彤、赵慧媛、潘晓云、王逸畅、吕金香、布仁哈斯、朱梦婷、张桢、陶宇佳、施雅馨、童博轩、王颖、孙靖媛、董文思、肖芷玲、李江萍、李德馨、张莹琦、徐智宇、郑琬滢、曾好、张嘉怡、乔甜甜、郑旭文、杨静、刘朋鑫、孙夏萌、潘其、张倩楠、杜聪聪、王孟茹、李欣瑶、朱振亚、赵天悦、高嘉欣、牟欢、李文迪、王晶、赖若楠、陈昱晗、李昕、吴雯清、王诗琪、马昱含、崔思佳、于雪、陈画、于璐、贺柯琦、戴雯、徐合志、侯佳文、周晶晶、陈佳凤、李雪芳、呼娜、董方舒、徐雅鑫、陈舒阳、胡知润、姚亦琦、何欣宜、徐辉、来子筱、高银潇、千超楠、钟慧琪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外国语学院（103人）：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林思余、黎劲松、鲁仕婕、高蕴瑶、张芊一、彭雨轩、袁梦、吴东鹏、陈鑫媛、罗钧天、李逸琮、石一诺、任郑、林铭聪、孟浩烨、陈厚青、李曹燕、张雪兰、贺晶晶、肖梓恺、胡丽丽、李燕、李倩茹、刘畅、刘硕、申聪聪、沈诗晗、孙华瑞、王贝琳、文丽萍、肖君、徐亚欣、张杰、张伟、周绪春、窦静怡、王钊逸、徐太平、杨宁瑞、金晨、艾姚玲、张智超、杨宇晨、余沁、王俊、刘舟璐、董文奇、沈宇婧、王志勇、刘嘉琪、周希宁、吴思笛、许珂、蒋春蕾、唐玮泽、谢娅、赵义、左桐、陈鎏端、江丽雅、吴婷钰、张恒英、张珺瑜、邓晓宇、汪祎、和杨梓晨、达玉娇、蓝琳珊、赵瑞祥、施雨涵、葛挽澜、贾京京、梁鑫融、林志锋、王雨、胡妤、庄妍、章苗苗、朱劭涵、李真、南柯羽、秦晓铮、刘昕、苏锐、雷琦、陈佳欣、贾鑫萌、李怡霏、王佳妮、黄飞宇、刘育廷、谭浩、王海怡、李灵毓、胡萌、马佳宏、梁晓峰、刘鑫宇、刘诗晗、陈亚柳、章显宗、李宵依、王梓涵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理学院（36人）：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珂宇、李明蔚、郭钰卓、李敏、王冰、韦呈延、王伟、李慧、李豫茜、任建洵、刘晓青、陈铭晗、罗蕾、宋秋叶、宋心月、王容雨、陈媛、邓劭、叶航、董家玄、金甜甜、赵小铷、胡畔、陈晓、郭飞、罗涵方、卢宣名、龙一平、王腾飞、周裕如、赵玥玥、杨广升、刘泽昊、林世龙、郑欣雨、龚启航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生命科学与药学院（46人）：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梁钦瑜、刘洋、雷梦瑶、江雅楠、赵瑞祥、李雨晴、黄春、胡渝、向晨莹、赵佳音、张一兵、刘沈徽、王昶懿、邱梓珍、邴子倩、周楠、罗诗琪、卢心河、李奕勋、李珊、李文涛、闫帅、张子赫、薛钰、罗雅文、张淑霞、黄文思、李莹、郭笑寒、陈诗豪、曹蓉、宁东华、李淑斐、安美迪、罗媚、吴雨、张笑凡、王佳璐、田雨茜、苏思敏、范欣玉、叶美佟、钟洁、张玮倩、薛艳楠、赵安琪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生态与环境学院（海甸校区）（33人）：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邹咏蓉、杨祺钧、田童婧璇、宋青青、陈可瑜、丁尚、陈煜、黎雨星、王麓雅、刘瑶钰、陈金慧、罗洁、吴丽琴、杨宸、王晓磊、王仔薇、李婕、王鼎铭、杨亮、陶庆文、何欢、张姿颖、梁蕾、翁鑫、许雨昕、秦杰民、孙旖鸿、韦丽靖、徐嘉男、李大圳、郑晓黎、杨珂儿、马子豪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生态与环境学院（儋州校区）（8人）：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刘子涵、张润卿、周卓璟、江志秋、李镇东、宋威、王静卉、章悦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机电工程学院（131人）：</w:t>
      </w:r>
    </w:p>
    <w:p>
      <w:pPr>
        <w:rPr>
          <w:del w:id="232" w:author="再星" w:date="2019-10-18T16:56:50Z"/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赵艺雯、张懿唐、徐彦超、唐伟程、周洪羽、彭纳武、姜永远、薛婕、张希宁、陈家林、孙逸翀、芦晓婷、闫戈、荣艳、董雪梅、王衡、沈娇、覃柳叶、李威、刘武、王开兴、朱斯绮、黄金、唐永杰、田思远、冯斌、刘镇、步佳颀、罗怡坤、邹育书、彭瞰、鲁誉、陈青玲、廖凌岑、阮浩、艾鑫、刘华兴、何强、杨帆、易德成、丁钰雯、黄已倩、陈洪艳、徐浩、孙海亮、刘奕冰、赵琛、王旭、陈彬、田贺、商桂升、陈晓龙、余辉煌、陈广宇、朱世瑄、张少勋、陈美伶、李羿男、曾志华、韦宇培、黄鹏飞、郝以慈、郝怡康、段柄男、蔡思义、梁雨峰、张文成、郑红英、李继斌、古怀玉、孙家玮、赵子瑜、陶浩翔、王帆、张世杰、蒋绩、储继飞、陈灏、刘驰、任莹莹、周祎伟、张洪宇、郑和旭、段千龙、苏航、王元昊、胡博譯、路遥、祝遥、陈松楠、苏思元、贾如意、刘唐涵朔、王炜、陈文龙、王华、谭敏、吴昊、王帅杰、王治舒、李钰杰、毛开浩、黄品标、邹诗琪、欧阳宁、徐雅洁、伍涵荣、闫云沛、茅嘉跞、孙雨秋、姚巍、芮倩倩、谯宇、叶楠枫、朱叶红、冯流畅、钟源孜、钟文苑、肖英杰、蒲长庚、苗永壮、李润发、王伟、李华强、季京成、高健强、蔡浪、卞文博、方瑾、张雨楠、许阐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材料科学与工程学院（57人）：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雪、陈凡凡、李真、徐亮亮、魏洪艳、李瀚林、李阳凡、刘佳、刘娟、朱雅琪、刘苹、韩子康、黄鸣宇、林晓娣、孙畅、李国杰、李泽宇、田静静、邹雪、顿耀辉、侯睿、邱陆浩、童丽、夏竭徽、谷婷婷、廖耘皎、刘旭聪、彭浩南、张诚有、赵洵、刘城利、黄吉意、姜杨慧、顾水丹、刘入荣、甘皓匀、胡志聪、柳琰、齐大为、乔倩、王赛婧、王旭、邢晋龙、张楠、郑小倩、胡翔宇、黄沥媛、贾伟光、揭红圆、刘利民、罗骁、唐露、李俊国、周子洁、郭云龙、胡雯、臧春艳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信息与通信工程学院（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4</w:t>
      </w:r>
      <w:ins w:id="233" w:author="就是小精灵呀" w:date="2019-10-21T10:01:45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val="en-US" w:eastAsia="zh-CN"/>
          </w:rPr>
          <w:t>9</w:t>
        </w:r>
      </w:ins>
      <w:ins w:id="234" w:author="再星" w:date="2019-10-18T16:56:42Z">
        <w:del w:id="235" w:author="就是小精灵呀" w:date="2019-10-21T10:01:44Z">
          <w:r>
            <w:rPr>
              <w:rFonts w:hint="eastAsia" w:ascii="仿宋_GB2312" w:hAnsi="仿宋_GB2312" w:eastAsia="仿宋_GB2312" w:cs="仿宋_GB2312"/>
              <w:b/>
              <w:bCs/>
              <w:sz w:val="30"/>
              <w:szCs w:val="30"/>
              <w:lang w:val="en-US" w:eastAsia="zh-CN"/>
            </w:rPr>
            <w:delText>8</w:delText>
          </w:r>
        </w:del>
      </w:ins>
      <w:del w:id="236" w:author="再星" w:date="2019-10-18T16:56:4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val="en-US" w:eastAsia="zh-CN"/>
          </w:rPr>
          <w:delText>7</w:delText>
        </w:r>
      </w:del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ins w:id="237" w:author="再星" w:date="2019-10-18T16:56:38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李壮</w:t>
        </w:r>
      </w:ins>
      <w:ins w:id="238" w:author="再星" w:date="2019-10-18T16:56:39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r>
        <w:rPr>
          <w:rFonts w:hint="eastAsia" w:ascii="仿宋_GB2312" w:hAnsi="仿宋_GB2312" w:eastAsia="仿宋_GB2312" w:cs="仿宋_GB2312"/>
          <w:sz w:val="30"/>
          <w:szCs w:val="30"/>
        </w:rPr>
        <w:t>周世李、徐瑞、阮文奥、孙启梅、吕莹、代宇航、熊晓康、王鹤洁、陈茹杉、荀宇洁、刘烁、夏微微、杨宇、黄蒲建、陶婧、李春、韩思宇、邢焱、赵佳、艾仰浩、宋甲涔、张晨宇、赵熙、邹颖、黄怡倩、何鄂安、郑逸凡、王欣萌、何冠明、周飞虎、刘宗林、王俊、刘帅成、李龙、吴笛扬、钟林春、王月、陈雯、邹棋、姚佩琪、赵靖、王天祥、王宗仁、雷琦、李聪、刘新宝、孟德伟</w:t>
      </w:r>
      <w:ins w:id="239" w:author="就是小精灵呀" w:date="2019-10-21T10:01:31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ins w:id="240" w:author="就是小精灵呀" w:date="2019-10-21T10:01:34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朱</w:t>
        </w:r>
      </w:ins>
      <w:ins w:id="241" w:author="就是小精灵呀" w:date="2019-10-21T10:01:35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文</w:t>
        </w:r>
      </w:ins>
      <w:ins w:id="242" w:author="就是小精灵呀" w:date="2019-10-21T10:01:37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博</w:t>
        </w:r>
      </w:ins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计算机与网络空间安全学院（12</w:t>
      </w:r>
      <w:ins w:id="243" w:author="再星" w:date="2019-10-18T16:20:51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val="en-US" w:eastAsia="zh-CN"/>
          </w:rPr>
          <w:t>3</w:t>
        </w:r>
      </w:ins>
      <w:del w:id="244" w:author="再星" w:date="2019-10-18T16:20:50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delText>2</w:delText>
        </w:r>
      </w:del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朱源、张晴、王煜、侯景润、李愿强、邬瑶娟、杨子睿、王丽娜、吴越菲、邓琪、李思睿、杨季霖、刘涛、赵旭、秦婷、李鑫宇、罗靖怡、陈威、王嘉颍、张智富、樊翔、</w:t>
      </w:r>
      <w:del w:id="245" w:author="再星" w:date="2019-10-18T16:15:45Z">
        <w:r>
          <w:rPr>
            <w:rFonts w:hint="eastAsia" w:ascii="仿宋_GB2312" w:hAnsi="仿宋_GB2312" w:eastAsia="仿宋_GB2312" w:cs="仿宋_GB2312"/>
            <w:sz w:val="30"/>
            <w:szCs w:val="30"/>
          </w:rPr>
          <w:delText>李一杰、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余创、李若晴、李青遥、金泳莉、谭蕴芯、王婷、陆天洋、邓莹慧、胡果、韦钰涓、訾学彬、虢骋、邵惠娜、王浩杰、刘一博、马赛、王芊芊、郭嘉梁、侯开月、纪羽洁、许东琪、甄丽君、邓蓓、黄梦诗、赖燕、罗星名、罗浩、王智强、吴林、张爵霖、曹婉莹、康宁、李颖、任晶晶、田璐、张玉良、林志伟、刘志伟、马月、谢璐忆、马子君、韩秋香、江子煜、何凌飞、李文静、廖雪、王鹏、翁张莹、郑国鹏、殷子豪、李成龙、丁虎、董庆、刘博宇、于洋、郑欣怡、林凯捷、汪卓辰、张睿、邹清华、杨乐佳、刘海洋、赵圆圆、雷菲菲、刘泽宁、粟艳玲、金睿蛟、徐浩天、王黎彪、刘威、何亮、周渝皓、李华龙、王雨珂、常傲洋、马文宇、张卓、施逸铭、陈诗、汪子健、游雨菲、张浩洋、周勇、张雪、张梓瑶、李佳乐、于洋</w:t>
      </w:r>
      <w:ins w:id="246" w:author="再星" w:date="2019-10-18T16:15:59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ins w:id="247" w:author="再星" w:date="2019-10-18T16:1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李</w:t>
        </w:r>
      </w:ins>
      <w:ins w:id="248" w:author="再星" w:date="2019-10-18T16:16:25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晓、</w:t>
        </w:r>
      </w:ins>
      <w:ins w:id="249" w:author="再星" w:date="2019-10-18T16:16:34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纪</w:t>
        </w:r>
      </w:ins>
      <w:ins w:id="250" w:author="再星" w:date="2019-10-18T16:16:40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颖</w:t>
        </w:r>
      </w:ins>
      <w:ins w:id="251" w:author="再星" w:date="2019-10-18T16:16:4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ins w:id="252" w:author="再星" w:date="2019-10-18T16:16:48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郭</w:t>
        </w:r>
      </w:ins>
      <w:ins w:id="253" w:author="再星" w:date="2019-10-18T16:17:04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懿</w:t>
        </w:r>
      </w:ins>
      <w:ins w:id="254" w:author="再星" w:date="2019-10-18T16:17:09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漫</w:t>
        </w:r>
      </w:ins>
      <w:ins w:id="255" w:author="再星" w:date="2019-10-18T16:17:10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del w:id="256" w:author="再星" w:date="2019-10-18T16:15:57Z">
        <w:r>
          <w:rPr>
            <w:rFonts w:hint="eastAsia" w:ascii="仿宋_GB2312" w:hAnsi="仿宋_GB2312" w:eastAsia="仿宋_GB2312" w:cs="仿宋_GB2312"/>
            <w:sz w:val="30"/>
            <w:szCs w:val="30"/>
          </w:rPr>
          <w:delText>、石建琳、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王子暄、陈中、岳琮涵、李亚子、吴泽民、黄皓、颜磊、闫梦帆、柴煜昌、闫冰洁、刘莉萍、杨子硕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土木建筑工程学院（81人）：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赵晓彤、张聪慧、左湘筠、王翠翠、乔雨蕾、梁少玲、马倩倩、刘凌汉、吴姮璇、刘宇飞、吴春晓、王苑、谢森林、曹洋浩、孟凡凡、周静、纪汝昕、张翔宇、吴辰懿、严敬如、宋雨蔚、刘伟、袁祥、沈林玉、李文琪、刘雯恋、刘怡贝、丁京华、安峻彤、曹纪舟、陈铭、崔语桐、黄泽彪、李豪男、杨郁豪、蔡奕昌、成毓俊、魏晶、许欣怡、张永强、郑智博、楼一勋、金雨琦、王孟伟、王雨、曹志远、陈寅颖、包若晗、罗丹、刘雨欣、董博帅、陈妍西、唐宇杰、杨悦、邓中一、叶陶怡、黄翀、赵永钢、陈佳莹、张波、谷雨蒙、陈涛、卞卡、高伟博、李云龙、李佳忆、唐娜、成嘉琦、曹乾、郑书雅、辛东宇、何炜清、曾榕凯、阎婧怡、张世纪、黄政程、刘怡辰、李磊、丘莉芸、郑智珂、胡轩才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化学工程与技术学院（1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吴有会、肖景月、王璇、钱亚、韩雷、李东颖、麻捷超、黄佳怡、雷丹、李春炜、张津津、李金源、叶大平、陈敬辰、顾孟显、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柯雨婷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ins w:id="257" w:author="再星" w:date="2019-10-18T13:41:06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t>食品科学与工程学院</w:t>
        </w:r>
      </w:ins>
      <w:del w:id="258" w:author="再星" w:date="2019-10-18T13:41:06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delText>食品学院</w:delText>
        </w:r>
      </w:del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（5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蒋虹、李崇彬、何文倩、刘小妍、游政凯、童海锋、付玲颖、车馨怡、刘洋、韩霄、覃映、黄泰山、王桢昌、赵洁、郑前香、黄丽莎、王媛媛、周苗、陈倩媛、胡妍、马钰荣、梅钰琪、刘滢、刘婧杰、杨代菊、蔡佳欣、王紫琪、吴程骏红、易峰、刘鑫淼、潘金鹏、郭梦云、刘晗诚、马雨湉、侯沁菲、张琳琳、朱昕蔚、李敖、王志洋、刘文凤、朱乐晖、秦一鸽、万思源、赵丰年、周梦楠、罗田、王欢、罗丁一、唐英喆、杨凌凡、黄香港、赵友柠、徐欢、王焱熹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热带作物学院（海甸校区）（45人）: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范薇薇、滕李、陈雨梅、林佳奇、楼宇杰、李金成、张瑞花、李哲昊、郑皓文、何禹畅、李苏芳、毛茂、伍巧慧、杜新悦、陈新玉、谢梦娇、李思敏、龙秀菊、罗慧芬、秦艳丽、余钰、简渝丹、王子豪、欧溢群、王子琨、王超、闫洋、王莹、李明健、高旭、肖玉林、张浩晖、沈蓓、李颖、黄雪梅、郭成杰、简佳婷、柳茵茵、杨高、郑力铭、赵紫莲、候运郁、赵蒙、刘骁锦、阿富权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热带作物学院（儋州校区）（10人）：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段郅臻、程潇煜、谢柳青、康雨辰、庄子楠、谢欣黎、李政、张运鸽、方勇智、黄达森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园艺学院（37人）: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月、汪致华、王爽、翁洁、严和琴、黄淦、李寅春、廖圣昊、施芷馨、王周雯、何丰艺、柳瀛、许鑫冉、章宇迪、陈朝睿、卯练练、汤玮娅、黄华敏、曾芝兰、张兰、陈金田、吴雅倩、柳子毅、江益丽、张卓、邹瑜文、魏茜、许莹、管淑萍、贾煜辉、冉姝琪、赵溪、文蕾、陈泳豪、潘家和、林金城、谢鸿雁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植物保护学院（46人）：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胡巍耀、祁珊、汪明滔、李庆林、朱曾溯、韦红显、曾小格、李蒙、刘函美、谭新行、熊秋雨、杨欢、方珊珊、冉闽媛、王泽如、卓远旭、上官玲娜、蒙亚玲、冼欣唯、冼雪梅、马瑞康、杨裕如、余薇、邹瑞龙、李雪、李银、赵炜炜、林玮鸿、杨璇、李媛媛、杨梓萌、张贻帅、左冰儿、梁桂梅、汪子皓、杨嘉诚、林琳、田洪冰、张礼萌、张婷玉、毛羽婷、聂欣冉、孙甜梦、裴思琪、陶兴娜、严雪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动物科技学院（31人）：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罗尹琳、周嫚、白国松、王金平、罗财伟、付阳、苏乐琪、梁宇潇、郑钰琰、唐子彤、于江辉、何豪杰、李可瑶、余作挺、赵威、覃爱萍、王燕、王松锐、崔慧绮、杨兆裕、梁慧美、安江文、陈璐、刘岩岩、李茜薇、万璐、刘亚佩、何婷、张家豪、陈佳莹、王玺茹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林学院（海甸校区）（46人）：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琪、张植惠、王凤娇、卢婉约、黄玥茹、楚天奎、汤雨蓓、代惜言、李美凝、陈荣、米倩、洪芷玉、蒋帅、钟铃、黄铃、王宇琪、李桐、程瑞倩、马慧莹、章倩茹、韩佳芮、王婧、覃泽维、张云霞、邹应红、涂诗颖、张露丹、陈瑞哲、黄佩兰、章露怡、雷卓君、杨惠焱、陈安迪、刘阳、陈伟、梁怡欣、冉阳露、张瑞、罗春燕、何慕、刘雯雯、朱晖、熊雪怡、王梓煦、郑欣雨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高晓倩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林学院（儋州校区）（91人）：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安倩仪、杜佳、杨妍希、卢梦圆、刘艳、蒙金超、杨涛、靳雅涵、王泽昊、杨益、陈晓静、赵美方、田逢博、陶瑜、李慧婷、张萌、陈愉、余银花、罗宇婷、郑瑶、祝青、卜令敖、耿俊杰、杨欣蓉、刘栋、于紫薇、袁艺、熊国玲、靳雅雯、李梦露、王萍萍、朱思璇、苏芮、董俊娜、黄燕、李想、潘敏、王雨琪、黄楚君、邱偲雨、张敏佳、吴耀华、孙凯悦、瞿倩、叶阳、李欣阳、陈欣瑶、杨与、张欣宜、章甜甜、邱颖欣、叶梓、郑奕然、黄禛、施蒋荟卉、胡金宝、向阳、李楠、张西、朱雪鹮、刘印怡、赵珂、陈梦林、吴嘉华、张丽娜、张保伟、贾烨琳、陈赟、宋志威、宋燕妮、郑凌丰、程琦雯、张馨如、杨轶凡、孙璐、徐帆、吕俣颉、赵凤翔、伍健、胡鸿倩、刘旋、邓晨轩、林艺婷、吕杰、谭芸洁、程恩起、蔡煜祺、王书禹、欧阳田娜、万学娜、秦煜姬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海洋学院（43人）：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可、许小芳、颜梦珍、黄一、廖小美、林喜铮、刘江花、罗莉、石展耀、张嘉倪、裴海伟、陈晨光、严宇寒、毛世杰、汤上上、张国豪、邸竞冉、罗辉、覃意龄、王宇彤、徐子坤、许宁、吴雅妃、叶翔乐、张芮、何萌、廖奇龙、刘政、彭旭涵、钱峻哲、孙静、王邵宇、余雅晨、郭敖、王艺霏、薛雅楠、杨倩曦、张紫雯、陈思竹、崔若璇、胡旭颖、纪仁慧、张瑜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管理学院（155人）：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予宣、杨皓容、陈喆、罗天骄、何鑫、陈洁岩、董世洁、武雅新、钟荣桃、殷恬、谷良晴、邓楠昕、蒋睿敏、孟家琪、徐琴、戴新蕾、谭小波、范静、陈瑜、索慧洁、高阿勇、吴婷婷、胡佳玲、侯锦瑞、贺梦、冉副川、张婷、沈启锟、王棣楠、赖华鹏、聂蓉、曾钶雅、张林彦、李文文、宋词、曾鹏、郭彤、宋姝晓、黄志扬、刘小虎、许泽、许晶晶、王纪霞、杨维依、何迎菲、罗禹禹、饶鸣环、赵晓宁、李可杰、吴维泽、唐婧、李文超、邢泽义、睢利娜、解喻璐、吴泽明、刘杨、李兰、冯勇杰、李健萍、罗鑫、张媛、谢双、黎安婷、王丽、于珊、雷子欣、孙亚文、杜佳佳、李雪彬、周逸如、陈红丽、刘坤尧、栾砚如、王琳、苏梅、项昌、符克丹、高颖慧、刘金超、冯晓霞、张书祯、胡小刚、何雨新、刘珊、苏靖伊、陈琢、王运辉、陈慕荣、吴艾桂、林香梅、任汭杨、陆国信、李智、梁涛、郭子仪、刘汉伟、汪慧、程寒雨、赵力粞、欧文、杨安慧、何玲玉、张未、张耀丹、王馨凝、孙浩洋、邓添怡、朱浩华、杨延钧、洪浩东、顾星晨、曾飞艳、刘晓霖、董彦敏、程枢捦、黄倩倩、蔺</w:t>
      </w:r>
      <w:ins w:id="259" w:author="再星" w:date="2019-10-18T17:01:42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荣</w:t>
        </w:r>
      </w:ins>
      <w:del w:id="260" w:author="再星" w:date="2019-10-18T17:01:39Z">
        <w:r>
          <w:rPr>
            <w:rFonts w:hint="eastAsia" w:ascii="仿宋_GB2312" w:hAnsi="仿宋_GB2312" w:eastAsia="仿宋_GB2312" w:cs="仿宋_GB2312"/>
            <w:sz w:val="30"/>
            <w:szCs w:val="30"/>
          </w:rPr>
          <w:delText>容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发、马伟慧、叶豪、乐侯辉、李双云、邬宇辰、张悦、贺前龙、白晓钰、郭矗矗、杨沛云、王帅、李高、赵炜、高雨青、张舒然、乐琳娜、刘倩倩、赵祎宁、田鑫、王冰雪、侯千千、苏小洪、梁妍晨、王甜甜、汪琴、肖泽敏、许芊芊、高永正、王洁、臧明华、车王晨、翟宇翔、胡文浩、李家成、曲壮、姚佳、张雨馨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政治与公共管理学院（73人）：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曲月欣、田海玲、于佳瑶、李康慧、岳骏极、王湘宇、张亚萍、赵珊、吴文昕、杨淇云、张澳、王乐、何俐颖、徐杰玮、陈方杰、刘怡君、吕甜、张青青、彭海龙、陈慧、李心怡、张文雨、刘栓栓、王妃、于怡、陈厚兵、朱仁平、吴雨蔚、李雯婕、房嘉信、王凯强、齐梦娜、肖坚兴、李雨欣、高一博、任晓硕、符蓉、张伟璇、史可钦、钟焱、向道艳、朱明迪、范增、郑思佳、陈玉珍、敖利婷、李世媛、梁雅嘉、王源、杨谋德、黄秀萍、王雅娟、孙梓瑜、李优悠、朱营营、王家璇、高等、黄欣昱、王昕迪、邱兴颖、吴佳丽、李贝瑶、张亦清、秦宁、梁祝欣、黎莹莹、潘璐、曹慧妹、李楠、常宇菲、纪旭、姚孟佳、谌芷璇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旅游学院（113人）：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刘柯妤、湛紫樱、李月雯、崔晓莹、周文婧、陈琳、严鑫、刘颖、曾钰涵、陈卓、周娅蓉、程跃云、张美琪、幸兴、吴恺佶、王晓燕、吴林春、肖旭鸿、王翔、吴雨蝶、杨琳、尚思佳、翁莎莎、冯春琛、吴敏欣、刘家正、邵怡宁、詹沛聪、门子艺、翁嘉灿、周吾珎、张鹏、姬宇格、袁丹清、刘瑜琦、徐心怡、张天艺、李佳璐、徐忆初、辛宇、许欣、李雨萱、陈思明、吕亮、章玥、王京京、何远芬、汪雨诗、王世澳、陈欣、周文婧、吴微莉、陈家齐、陈珊如、孙怡、周心怡、张婧、张腊梅、杨康威、秦雨薇、晏萌、龙思思、王燕玲、魏媛媛、邵翠、王嘉越、王骞翔、韦聪林、李思盈、张津津、肖祎、覃凯璇、范明宵、谢晓、王淼淼、刘悦、李永福、张振男、杨家村、赵梦瑶、童婳、段昊岑、黄怡、李健强、舒心、王欢、田晨宇</w:t>
      </w:r>
      <w:del w:id="261" w:author="再星" w:date="2019-10-18T15:33:49Z">
        <w:r>
          <w:rPr>
            <w:rFonts w:hint="eastAsia" w:ascii="仿宋_GB2312" w:hAnsi="仿宋_GB2312" w:eastAsia="仿宋_GB2312" w:cs="仿宋_GB2312"/>
            <w:sz w:val="30"/>
            <w:szCs w:val="30"/>
          </w:rPr>
          <w:delText>、、</w:delText>
        </w:r>
      </w:del>
      <w:ins w:id="262" w:author="再星" w:date="2019-10-18T15:33:49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r>
        <w:rPr>
          <w:rFonts w:hint="eastAsia" w:ascii="仿宋_GB2312" w:hAnsi="仿宋_GB2312" w:eastAsia="仿宋_GB2312" w:cs="仿宋_GB2312"/>
          <w:sz w:val="30"/>
          <w:szCs w:val="30"/>
        </w:rPr>
        <w:t>李垚、杨丹、张心如、万清、严佳蕊、刘俊、李霄澜、马千喜、王舟逸颖、王露渝、张卓、赵艳婷、唐雪韵、薛锦、林嘉禧、邹盛濠、王心怡、王超、陈静、周铭茹、常明宇、王志忠、吴环珍、高银雪、何婕滢、梁甲靓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音乐与舞蹈学院（21人）：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郭洋、冯雨樨、魏凤杰、祖晓宇、杜诗语、胡苧文、高畅、刘可欣、黎嘉欣、孙嘉琦、余尚瑾、沈珏、王茜玥、孔菲、李保、孔维松、焦译漫、侯萱、梁萍、张楠、李佳慧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美术与设计学院（50人）：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周杰、赵仪琳、程然、邸冠程、白雪鹏、杨孟秋、吴婷、杨艺、廉慧、唐秋雯、谢思淇、靳思远、吴娟英、朱晓玉、王乐怡、王凯、王志豪、袁凤琴、杜蒙蒙、严海旺、兰晨霞、李傲、张璐瑶、蒋涵、石燕、秦晋、张静茹、黄扬、徐一丹、郭庆文、王聪、周启航、罗美、许彬彬、杨丹丹、滕盼盼、韩静、金凯悦、杨文静、刘梃义、别璇、程殊妙、毛金好、郑溪源、马丹莹、董文博、张家祥、龙舟、刘旭、毕斌峰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国际旅游学院（50人）: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安家林、周丽婷、李蕊芯、彭程、王蕴晗、宋诗薇、韦媛勋、张嘉宁、覃倩、张依冰、卢同、宁芸静、王梦晴、龚语嫣、刘雨非、王辰琦、张渼铉、徐洁、姜兰婷、李润阳、杜卢钰、张捷若、初立鑫、李宇璞、钱紫源、张鑫、刘畅、施心怡、赵雪宜、褚浩、马怡霄、崔新蕾、邱涵、尚雯雯、马灵、李婧瑶、楼可铭、刘畅、王子澄、周扬、杨索宜、涂泽儒、张翊宁、周佳颖、骆雨欣、王慧霖、陈诗如、胡婧、李依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、严嘉宁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应用科技学院（130）: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森、包象隆、蔡雅婷、蔡宇哲、曾钰、陈岩、程子龙、崔亚欣、代若溪、邓苏芬、董雯、符艺颖、高佳璠、高佩欣、韩冰、韩小虎、韩小暖、何京璇、何明镜、何沁颖、何雯靓、何颖怡、侯昕、侯雨濛、胡丰宝、胡伊瑞、胡月华、黄金莲、黄乔鸿、黄子燕、贾萌、姜赟天、蒋季翔、李淳尧、李佳宁、李念婷、李舒沁、李涛、李韦萱、李想、李芸、廖江华、林晨阳、林子洋、刘昊、刘金霞、刘明、刘楠、刘雅婷、刘雨时、刘玉娇、刘愿琳、刘梓伊、卢唯、鹿鸣扬、罗邓燕、吕嘉帅、马浩然、马洁丽、马庆琳、马文杰、孟倩、莫娩婧、宁子涵、邱钊晞、屈小康、任梦、荣哲、沈家辉、石上阳、宋萍萍、苏畅、苏琳资、苏彤、孙晓宇、覃天华、唐雅、唐钰儿、唐宗轩、万谦吟、汪露、汪鑫、王崇郦、王璐、王美淇、王鹏宇、王晓敏、王学瑶、王珍妮、吴浩楠、吴倩媛、吴霜、吴思兰、吴宜桃、吴子豪、熊欢、熊雨露、徐丹妮、徐若、徐亦飞、杨景淇、杨静玉、杨婷婷、姚静敏、叶可心、叶小飞、伊凌雪、于彦洲、詹爱瑾、战明睿、张佳婧、张凌云、张琪、张旗文、张沁池、张秋爽、张宛璐、张文斌、张怡菲、张懿源、赵佳佳、赵靖靖、朱春露、朱昊杰、庄雅妮、陈慧贤、刘心雨、李静敏、高边雯、吴艳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七、优秀学生干部（共计</w:t>
      </w:r>
      <w:ins w:id="263" w:author="再星" w:date="2019-10-18T16:49:57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102</w:t>
        </w:r>
      </w:ins>
      <w:ins w:id="264" w:author="再星" w:date="2019-10-18T17:28:31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8</w:t>
        </w:r>
      </w:ins>
      <w:del w:id="265" w:author="再星" w:date="2019-10-18T16:49:56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</w:rPr>
          <w:delText>9</w:delText>
        </w:r>
      </w:del>
      <w:del w:id="266" w:author="再星" w:date="2019-10-18T16:26:21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</w:rPr>
          <w:delText>1</w:delText>
        </w:r>
      </w:del>
      <w:del w:id="267" w:author="再星" w:date="2019-10-18T16:26:21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delText>0</w:delText>
        </w:r>
      </w:del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经济学院（39人）：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杜星星、李加旺、吴淑珍、曾琳、何声海、蔡玉婷、冯娇、陈怡帆、王样样、张雨鑫、郭蕊、华丽芳、李春成、张思思、董柳、李国栋、王璐璇、徐佳灵、宁人洁、沈书怡、李曼殊、陈芊茹、郭赛萍、陈文涛、高鑫宇、潘东子、陈煜、郭毓宏、胡立文、冀雪霜、黎子君、林倩雯、聂小杰、沈祎伟、罗艺璇、伍先权、吴卓辰、张德沛、曾韵潼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法学院（25人）：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陈学龙、邱书沁、梁晨、郑珊、胡超光、文弘、马雨莹、杨露露、岑里亚、唐诗愉、杨忱、侯人峰、李秋雨、舒妍、张浩然、张亚彬、陈佳树、苏佳、邵岩、滕梦缘、孔雨沛、翁思懿、林丹、胡芷晴、廖德德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马克思主义学院（4人）：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侯世颖、叶子维、黎梦琴、许燕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人文传播学院（42人）：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璐、于雪、呼娜、李梓宾、高郡、张紫荆、徐丹平、魏天天、高韵迪、王云霞、杜聪聪、邓敏、陈舒阳、朱雨莹、管煜、李昕、陈昱晗、千超楠、彭丽桦、秦天、高闻、施雅馨、马昱含、刘思麟、戴雯、唐雨婷、赖若楠、侯佳文、孙靖媛、孙卓钰、李斌、李娜、刘朋鑫、吴默、王天祺、曾好、李文迪、崔思佳、徐辉、徐合志、李楚楚、高银潇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外国语学院（54人）：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孙圳雪、徐礼乐、肖思远、张芊一、袁梦、陈鑫媛、罗钧天、陈厚青、林铭聪、贺晶晶、李君蕊、刘婧、孙华瑞、王普东、肖君、张伟、张旭、窦静怡、张智超、杨宇晨、王俊、刘舟璐、邹雅慧、王志勇、刘嘉琪、张梦杰、吴永康、蒋春蕾、唐玮泽、吴钰玲、赵义、郭亚宁、吴婷钰、张珺瑜、邓晓宇、汪祎、袁桐、施雨涵、王馨、葛挽澜、梁鑫融、胡妤、董澜萱、朱劭涵、张祎彤、秦晓铮、南柯羽、刘昕、苏锐、贾鑫萌、雷琦、王佳妮、黄飞宇、魏心鑫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理学院（18人）：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张钧博、周媛、冯婷、罗茜元、李慧、肖彭飞、蔡雪卿、陈铭晗、王容雨、叶航、张豪峰、丁顺安、杨若晨、郭飞、王腾飞、雷菲龙、龚启航、刘泽昊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生命科学与药学院（28人）：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刘祎炜、刘安巧、李雨璇、江雅楠、肖欣、黄春、向晨莹、李佳莲、赵景锋、王昶懿、邴子倩、梁彩艳、白雪、张淑霞、吴会荟、黄文思、王颖捷、郭笑寒、张雅婷、严翊、薛艳楠、范欣玉、刘紫轩、李乔羽、李淑斐、欧阳晗依、叶美佟、罗诗琪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生态与环境学院（海甸校区）（14人）：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王晓磊、邹咏蓉、刘瑶钰、陈金慧、郑瑛睿、李婕、陶庆文、许雨昕、秦杰民、韦丽靖、王灵鑫、马子豪、郑晓黎、宋玉凤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生态与环境学院（儋州校区）（1人）：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符春蔚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机电工程学院（82人）：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赵艺雯、方乾博、薛婕、董雪梅、卢关伟、沈娇、覃柳叶、王开兴、朱斯绮、孟天浩、常乾坤、步佳颀、罗怡坤、胡宇娇、黄广生、廖凌岑、何强、丁钰雯、黄已倩、陈洪艳、陈彬、田贺、吴金斗、郝以慈、段柄男、梁雨峰、郑红英、魏小松、李继斌、古怀玉、卢晓静、李世昌、蒋绩、刘铭沣、韦宇培、黄鹏飞、赵泰锋、陈灏、任莹莹、张洪宇、任清璇、苏航、路遥、贾如意、谭敏、吴昊、王治舒、毛开浩、舒浩洲、黄品标、徐雅洁、伍涵荣、张伟涵、朱叶红、钟源孜、闫云沛、刘子墨、姚巍、鲁誉、刘牧天、蔡浪、卞文博、苏绘天、李相良、方瑾、张雨楠、兰琦、张文成、许阐、许欣、肖英杰、刘丁丁、蒲长庚、苗永壮、李雪峰、唐永杰、李润发、孟庆昇、季京成、洪飞、李华强、高健强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材料科学与工程学院（21人）：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王旭、胡翔宇、刘利民、黄沥媛、李俊国、李宜泽、宋裕、廖耘皎、葛乾、顿耀辉、刘城利、彭浩南、田静静、黄鸣宇、李泽宇、钟一鸣、陈宇童、邢霖龙、赵方园、张虎、董晓磊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信息与通信工程学院（25人）：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吴姝晗、刘烁、阮文奥、周世李、陈茹杉、杨宇、杨昊、马锦源、武阿康、刘佳萱、杜鸿博、徐瑞、孙海川、张晨宇、邹颖、郑逸凡、李北北、刘宗林、郝致远、陈凌云、任皓晨、陈依、尹洁、李昊明、赵珈锋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计算机与网络空间安全学院（5</w:t>
      </w:r>
      <w:ins w:id="268" w:author="再星" w:date="2019-10-18T16:24:30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val="en-US" w:eastAsia="zh-CN"/>
          </w:rPr>
          <w:t>1</w:t>
        </w:r>
      </w:ins>
      <w:del w:id="269" w:author="再星" w:date="2019-10-18T16:24:30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delText>2</w:delText>
        </w:r>
      </w:del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刘国兴、李明丽、高子皓、杨子睿、王丽娜、傅开兴、刘涛、谢彤彤、杨丽霞、张智富、樊翔、许毅立、袁博瑞、韩翔宇、薛志行、金泽宁、侯俊峰、罗星名、田璐、马月、曹婉莹、江子煜、桑明鉴、张耀东、张卓、李颖、任晶晶、张玉良、陆天洋、王智强、徐玥、许东琪、郭嘉梁、李宁、黄嘉琪、刘汪潮、胡天予、李澳、王竞从、张云霞</w:t>
      </w:r>
      <w:del w:id="270" w:author="再星" w:date="2019-10-18T16:17:49Z">
        <w:r>
          <w:rPr>
            <w:rFonts w:hint="eastAsia" w:ascii="仿宋_GB2312" w:hAnsi="仿宋_GB2312" w:eastAsia="仿宋_GB2312" w:cs="仿宋_GB2312"/>
            <w:sz w:val="30"/>
            <w:szCs w:val="30"/>
          </w:rPr>
          <w:delText>、</w:delText>
        </w:r>
      </w:del>
      <w:del w:id="271" w:author="再星" w:date="2019-10-18T16:17:47Z">
        <w:r>
          <w:rPr>
            <w:rFonts w:hint="eastAsia" w:ascii="仿宋_GB2312" w:hAnsi="仿宋_GB2312" w:eastAsia="仿宋_GB2312" w:cs="仿宋_GB2312"/>
            <w:sz w:val="30"/>
            <w:szCs w:val="30"/>
          </w:rPr>
          <w:delText>刘美辰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、杨芷凡、史佳琦</w:t>
      </w:r>
      <w:del w:id="272" w:author="再星" w:date="2019-10-18T16:17:57Z">
        <w:r>
          <w:rPr>
            <w:rFonts w:hint="eastAsia" w:ascii="仿宋_GB2312" w:hAnsi="仿宋_GB2312" w:eastAsia="仿宋_GB2312" w:cs="仿宋_GB2312"/>
            <w:sz w:val="30"/>
            <w:szCs w:val="30"/>
          </w:rPr>
          <w:delText>、</w:delText>
        </w:r>
      </w:del>
      <w:del w:id="273" w:author="再星" w:date="2019-10-18T16:17:56Z">
        <w:r>
          <w:rPr>
            <w:rFonts w:hint="eastAsia" w:ascii="仿宋_GB2312" w:hAnsi="仿宋_GB2312" w:eastAsia="仿宋_GB2312" w:cs="仿宋_GB2312"/>
            <w:sz w:val="30"/>
            <w:szCs w:val="30"/>
          </w:rPr>
          <w:delText>田佳隽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、闫志豪、冯凡、</w:t>
      </w:r>
      <w:del w:id="274" w:author="再星" w:date="2019-10-18T16:18:00Z">
        <w:r>
          <w:rPr>
            <w:rFonts w:hint="eastAsia" w:ascii="仿宋_GB2312" w:hAnsi="仿宋_GB2312" w:eastAsia="仿宋_GB2312" w:cs="仿宋_GB2312"/>
            <w:sz w:val="30"/>
            <w:szCs w:val="30"/>
          </w:rPr>
          <w:delText>郑昊、</w:delText>
        </w:r>
      </w:del>
      <w:r>
        <w:rPr>
          <w:rFonts w:hint="eastAsia" w:ascii="仿宋_GB2312" w:hAnsi="仿宋_GB2312" w:eastAsia="仿宋_GB2312" w:cs="仿宋_GB2312"/>
          <w:sz w:val="30"/>
          <w:szCs w:val="30"/>
        </w:rPr>
        <w:t>赖咏霜、张雨欣、李润龙、高子喃、朱思宇</w:t>
      </w:r>
      <w:ins w:id="275" w:author="再星" w:date="2019-10-18T16:18:0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ins w:id="276" w:author="再星" w:date="2019-10-18T16:18:10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魏</w:t>
        </w:r>
      </w:ins>
      <w:ins w:id="277" w:author="再星" w:date="2019-10-18T16:18:1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冰</w:t>
        </w:r>
      </w:ins>
      <w:ins w:id="278" w:author="再星" w:date="2019-10-18T16:18:17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冰</w:t>
        </w:r>
      </w:ins>
      <w:ins w:id="279" w:author="再星" w:date="2019-10-18T16:18:18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ins w:id="280" w:author="再星" w:date="2019-10-18T16:18:20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赵</w:t>
        </w:r>
      </w:ins>
      <w:ins w:id="281" w:author="再星" w:date="2019-10-18T16:18:28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拯</w:t>
        </w:r>
      </w:ins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土木建筑工程学院（36人）：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国强、张俊毅、曹洋浩、彭淼、孙铭乾、纪汝昕、严敬如、刘伟、刘雯恋、杜彦江、刘怡贝、黄莹、曹纪舟、蔡奕昌、王赢、许欣怡、姚思路、郑智博、金雨琦、王孟伟、王雨、曹志远、陈寅颖、由倍宇、赵永钢、陈佳莹、刘孟勇、王浩男、成嘉琦、郑书雅、肖钧垚、辛东宇、何炜清、丘莉芸、郑智珂、胡贝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化学工程与技术学院（8人）：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彭志民、韩雷、贾清豹、麻捷超、张津津、李金源、林鸿洋、龙鹏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食品科学与工程学院（24人）：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姜瑶、郑倩文、游政凯、付玲颖、车馨怡、赵洁、李思雨、孟凡瑞、刘婧杰、孙丹阳、骆雅静、易峰、刘鑫淼、郎子玥、潘金鹏、刘晗诚、马雨湉、张琳琳、王志洋、朱乐晖、许京京、赵友柠、孟晨、徐欢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热带作物学院（儋州校区）（6人）：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谢柳青、黄达森、王祥镖、邓雨奇、林声威、张运鸽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热带作物学院（海甸校区）（21人）：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陈丹阳、谢新鑫、张瑞花、吴迎松、赵彦杰、郑皓文、杜新悦、闫洋、王超、谢梦娇、李思敏、王子豪、马秀莉、王莹、赵娅菽、行溪鑫、刘栩源、柳茵茵、苏洪乙、郑力铭、杨琳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园艺学院（19人）：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王爽、王周雯、施芷馨、梁李清、何淑慧、彭梦醒、胡迎、汤玮娅、邹瑜文、江益丽、冉姝琪、赵溪、吴雅倩、刘景池、罗昌浓、毛栋、谢鸿雁、潘家和、张劲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植物保护学院（18人）：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蔡新锋、祁珊、邓斌、郭昱昕、曾小格、熊秋雨、盛聚荣、董坤、彭晓莹、马瑞康、李雪、程相洋、林玮鸿、李媛媛、徐聆潇、阮琪琪、张婷玉、李小莉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动物科技学院（13人）：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孙宣、云艳虹、舒琳裕、薛新宇、徐欢、文豪、殷红敏、王凯旋、李虹、许健、胡小帅、廖慧钰、高昂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林学院（儋州校区）（39人）：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赵阳、陈英转、庄佳文、张馨予、马露娇、张子丰、陈实锐、王之欣、王玥、李佳佳、崔宇、何玉吉、林水发、胡语凡、王鹏展、李明慧、苏萍萍、张子君、李喜月、周小焙、杨捷麟、王海花、刘豪、张朱越、刘沛岚、龚雅琛、薛家宝、梁泳怡、姜庚博、刘珊、李娜、王雨菲、赵楚宇、董璇、周建飞、杨继强、黄荣辉、周经纬、耿艺鹏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林学院（海甸校区）（19人）：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张佳乐、楚天奎、郭卓然、赵港、古至善、张紫菱、章倩茹、韩佳芮、涂诗颖、黄佩兰、金叶、颜金珊、席愉、何慕、罗春燕、朱晖、刘小煊、张鑫淼、段正玲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海洋学院（16人）：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赵钶、卓锦涛、黄一、刘江花、李世启、毛世杰、汤上上、罗辉、王宇彤、朱云天、何萌、楼卓成、郭嘉宁、田昊、陈思竹、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胡旭颖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管理学院（78人）：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宇豪、彭蓬博、师英杰、韩志龙、钟荣桃、殷恬、孟家琪、查雯婷、范一婕、周敏、张继文、侯锦瑞、贾冉、丁盛、闵奕、曾鹏、黄志扬、罗禹禹、秦晶、李文超、冯勇杰、黎安婷、于珊、孙亚文、周逸如、高颖慧、刘珊、陈琢、冯丽兰、任汭杨、李智、朱炳熹、张耀丹、王馨凝、朱浩华、马伟慧、乐侯辉、高子娴、田鑫、陈曦、苏小洪、吉小洪、高永正、胡文浩、乔雪珍、李君君、许晶晶、段思宇、李可杰、曹宣阳、师晨曦、张静娴、杜佳佳、程铃清、张林彦、刘小虎、李文文、曾钶雅、冯晓霞、陈慕荣、梁雄、汪慧、宋词、叶豪、陶一帅、李高、贺前龙、王甜甜、杨延钧、刘倩倩、何玲玉、翟宇翔、张一诺、韩玥、张书祯、沈启锟、陆国信、项昌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政治与公共管理学院（29人）：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梁祝欣、梅嘉琦、王磊、胡炜、陈泓宇、何俐颖、王湘宇、史鸿鼎、任晓硕、陈飞飞、潘璐、吴雨逢、李优悠、曹慧妹、符蓉、黄秀萍、吕甜、范增、田海玲、陈慧、钟焱、王凯强、陈厚兵、齐梦娜、纪旭、吴雨蔚、潘智青、张亦清、于佳瑶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旅游学院（56人）：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诗佳、李月雯、闫子龙、蒋捷瑜、余梦颖、王桢妮、曾钰涵、程跃云、王熙、吴恺佶、宁雨晨、陈柯屹、黎艳艳、吴雨蝶、黄龙晖、易雯璐、袁振杰、陈冥鸿、门子艺、周吾珎、王紫昊、刘瑜琦、张千辰、李佳璐、陈帅兵、张梅、王雨珊、郑珊珊、彭洁、徐悦、董丹阳、王浩凯、朱玮、王泽农、刘雨航、周双、申伟、杨湘君、翟紫薇、柏小诺、李健强、李垚、陈妮、宋云涛、崔文昕、陈永祺、李霄澜、张卓、薛锦、邹盛濠、周铭茹、舒心、王欢、高银雪、向晨曦、屈鹏飞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音乐与舞蹈学院（14人）：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丁琳、黎嘉欣、孔维松、谢雨彤、张莹、祖晓宇、熊振宇、郭洋、冯雨樨、魏凤杰、梁萍、王利波、王岩婷、王雨晴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美术与设计学院（19人）：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邸冠程、程然、万荣林、杨艺、李梦玉、兰晨霞、张璐瑶、蒋涵、秦晋、徐一丹、周启航、高程标、杨文静、刘梃义、龙舟、程殊妙、李恒、董文博、高婷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国际旅游学院（16人）：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阴钲天、陈中天、柳云婷、金子茗、杨惠雯、王睿、刘美含、刘宗锐、廖思思、杨俊菁、那伦赫升、范雪聪、戴杏年、关思琦、范倩倩、刘子豪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应用科技学院（7</w:t>
      </w:r>
      <w:ins w:id="282" w:author="再星" w:date="2019-10-18T17:28:16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val="en-US" w:eastAsia="zh-CN"/>
          </w:rPr>
          <w:t>5</w:t>
        </w:r>
      </w:ins>
      <w:del w:id="283" w:author="再星" w:date="2019-10-18T17:28:15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</w:rPr>
          <w:delText>4</w:delText>
        </w:r>
      </w:del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ins w:id="284" w:author="再星" w:date="2019-10-18T16:46:22Z"/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侯明静、王宇宇、陈玉琴、孔佩佩、符策、杨旭东、杨华威、王景博、赵一迈、柘腾、陈盼盼、王玉媛、杨子帆、冯欢欢、史钰宏、颛孙宗洁、李丹颖、汪洋、王子婕、黄依彤、陈幼婷、徐佳美、马煜铖、赵雨馨、李超越、胡丽娟、冉梦军、张文丽、周珺宇、刘雅琦、徐丹丹、栗晨鸽、谢林玲、罗雪妍、吴佳莹、甄子博、郭森鑫、孟强、陈泰能、郭茜、何方程、李一博、陈筑燕、黄宇豪、李淑婷、王嘉仪、赵颖、付恬睿、余芸、陈慧祺、陈盈盈、丁睿、毛子安、王佳丽、李蕊、李雯清、肖正懋、黄泽雨、李增辉、黄诗婷、刘姗姗、宋文豪、高迎政、林涵、冯海龙、郭燕飞、谷文静、王媛媛、王唯一、张春茹、龚亚珂、王澜、随缘、王雅雯</w:t>
      </w:r>
      <w:ins w:id="285" w:author="再星" w:date="2019-10-18T17:28:06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ins w:id="286" w:author="再星" w:date="2019-10-18T17:28:08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宋</w:t>
        </w:r>
      </w:ins>
      <w:ins w:id="287" w:author="再星" w:date="2019-10-18T17:28:09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晓</w:t>
        </w:r>
      </w:ins>
      <w:ins w:id="288" w:author="再星" w:date="2019-10-18T17:28:11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文</w:t>
        </w:r>
      </w:ins>
    </w:p>
    <w:p>
      <w:pPr>
        <w:rPr>
          <w:ins w:id="289" w:author="再星" w:date="2019-10-18T16:46:23Z"/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  <w:rPrChange w:id="290" w:author="再星" w:date="2019-10-18T16:46:43Z">
            <w:rPr>
              <w:ins w:id="291" w:author="再星" w:date="2019-10-18T16:46:23Z"/>
              <w:rFonts w:hint="eastAsia" w:eastAsiaTheme="minorEastAsia"/>
              <w:lang w:eastAsia="zh-CN"/>
            </w:rPr>
          </w:rPrChange>
        </w:rPr>
      </w:pPr>
      <w:ins w:id="292" w:author="再星" w:date="2019-10-18T16:46:2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rPrChange w:id="293" w:author="再星" w:date="2019-10-18T16:46:43Z">
              <w:rPr>
                <w:rFonts w:hint="eastAsia"/>
              </w:rPr>
            </w:rPrChange>
          </w:rPr>
          <w:t>校级组织优秀学生干部</w:t>
        </w:r>
      </w:ins>
      <w:ins w:id="294" w:author="再星" w:date="2019-10-18T16:46:2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  <w:rPrChange w:id="295" w:author="再星" w:date="2019-10-18T16:46:43Z">
              <w:rPr>
                <w:rFonts w:hint="eastAsia"/>
                <w:lang w:eastAsia="zh-CN"/>
              </w:rPr>
            </w:rPrChange>
          </w:rPr>
          <w:t>（</w:t>
        </w:r>
      </w:ins>
      <w:ins w:id="296" w:author="再星" w:date="2019-10-18T16:46:2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val="en-US" w:eastAsia="zh-CN"/>
            <w:rPrChange w:id="297" w:author="再星" w:date="2019-10-18T16:46:43Z">
              <w:rPr>
                <w:rFonts w:hint="eastAsia"/>
                <w:lang w:val="en-US" w:eastAsia="zh-CN"/>
              </w:rPr>
            </w:rPrChange>
          </w:rPr>
          <w:t>11</w:t>
        </w:r>
      </w:ins>
      <w:ins w:id="298" w:author="再星" w:date="2019-10-18T16:48:31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val="en-US" w:eastAsia="zh-CN"/>
          </w:rPr>
          <w:t>8</w:t>
        </w:r>
      </w:ins>
      <w:ins w:id="299" w:author="再星" w:date="2019-10-18T16:46:2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val="en-US" w:eastAsia="zh-CN"/>
            <w:rPrChange w:id="300" w:author="再星" w:date="2019-10-18T16:46:43Z">
              <w:rPr>
                <w:rFonts w:hint="eastAsia"/>
                <w:lang w:val="en-US" w:eastAsia="zh-CN"/>
              </w:rPr>
            </w:rPrChange>
          </w:rPr>
          <w:t>个</w:t>
        </w:r>
      </w:ins>
      <w:ins w:id="301" w:author="再星" w:date="2019-10-18T16:46:2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  <w:rPrChange w:id="302" w:author="再星" w:date="2019-10-18T16:46:43Z">
              <w:rPr>
                <w:rFonts w:hint="eastAsia"/>
                <w:lang w:eastAsia="zh-CN"/>
              </w:rPr>
            </w:rPrChange>
          </w:rPr>
          <w:t>）</w:t>
        </w:r>
      </w:ins>
      <w:ins w:id="303" w:author="再星" w:date="2019-10-18T16:46:45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：</w:t>
        </w:r>
      </w:ins>
    </w:p>
    <w:p>
      <w:pPr>
        <w:rPr>
          <w:ins w:id="304" w:author="再星" w:date="2019-10-18T16:46:23Z"/>
          <w:rFonts w:hint="eastAsia" w:ascii="仿宋_GB2312" w:hAnsi="仿宋_GB2312" w:eastAsia="仿宋_GB2312" w:cs="仿宋_GB2312"/>
          <w:sz w:val="30"/>
          <w:szCs w:val="30"/>
          <w:lang w:eastAsia="zh-CN"/>
          <w:rPrChange w:id="305" w:author="再星" w:date="2019-10-18T16:46:33Z">
            <w:rPr>
              <w:ins w:id="306" w:author="再星" w:date="2019-10-18T16:46:23Z"/>
              <w:rFonts w:hint="eastAsia" w:eastAsiaTheme="minorEastAsia"/>
              <w:lang w:eastAsia="zh-CN"/>
            </w:rPr>
          </w:rPrChange>
        </w:rPr>
      </w:pPr>
      <w:ins w:id="30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08" w:author="再星" w:date="2019-10-18T16:46:33Z">
              <w:rPr>
                <w:rFonts w:hint="eastAsia"/>
              </w:rPr>
            </w:rPrChange>
          </w:rPr>
          <w:t>徐合志</w:t>
        </w:r>
      </w:ins>
      <w:ins w:id="30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1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1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12" w:author="再星" w:date="2019-10-18T16:46:33Z">
              <w:rPr>
                <w:rFonts w:hint="eastAsia"/>
              </w:rPr>
            </w:rPrChange>
          </w:rPr>
          <w:t>吴来晖</w:t>
        </w:r>
      </w:ins>
      <w:ins w:id="31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1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1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16" w:author="再星" w:date="2019-10-18T16:46:33Z">
              <w:rPr>
                <w:rFonts w:hint="eastAsia"/>
              </w:rPr>
            </w:rPrChange>
          </w:rPr>
          <w:t>高乔</w:t>
        </w:r>
      </w:ins>
      <w:ins w:id="31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1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1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20" w:author="再星" w:date="2019-10-18T16:46:33Z">
              <w:rPr>
                <w:rFonts w:hint="eastAsia"/>
              </w:rPr>
            </w:rPrChange>
          </w:rPr>
          <w:t>韩秋香</w:t>
        </w:r>
      </w:ins>
      <w:ins w:id="32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2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2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24" w:author="再星" w:date="2019-10-18T16:46:33Z">
              <w:rPr>
                <w:rFonts w:hint="eastAsia"/>
              </w:rPr>
            </w:rPrChange>
          </w:rPr>
          <w:t>徐忆初</w:t>
        </w:r>
      </w:ins>
      <w:ins w:id="32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2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2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28" w:author="再星" w:date="2019-10-18T16:46:33Z">
              <w:rPr>
                <w:rFonts w:hint="eastAsia"/>
              </w:rPr>
            </w:rPrChange>
          </w:rPr>
          <w:t>许欣</w:t>
        </w:r>
      </w:ins>
      <w:ins w:id="32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3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3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32" w:author="再星" w:date="2019-10-18T16:46:33Z">
              <w:rPr>
                <w:rFonts w:hint="eastAsia"/>
              </w:rPr>
            </w:rPrChange>
          </w:rPr>
          <w:t>胡楠</w:t>
        </w:r>
      </w:ins>
      <w:ins w:id="33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3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3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36" w:author="再星" w:date="2019-10-18T16:46:33Z">
              <w:rPr>
                <w:rFonts w:hint="eastAsia"/>
              </w:rPr>
            </w:rPrChange>
          </w:rPr>
          <w:t>郭廷桢</w:t>
        </w:r>
      </w:ins>
      <w:ins w:id="33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3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3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40" w:author="再星" w:date="2019-10-18T16:46:33Z">
              <w:rPr>
                <w:rFonts w:hint="eastAsia"/>
              </w:rPr>
            </w:rPrChange>
          </w:rPr>
          <w:t>孙鸿雁</w:t>
        </w:r>
      </w:ins>
      <w:ins w:id="34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4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4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44" w:author="再星" w:date="2019-10-18T16:46:33Z">
              <w:rPr>
                <w:rFonts w:hint="eastAsia"/>
              </w:rPr>
            </w:rPrChange>
          </w:rPr>
          <w:t>刘淑慧</w:t>
        </w:r>
      </w:ins>
      <w:ins w:id="34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4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4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48" w:author="再星" w:date="2019-10-18T16:46:33Z">
              <w:rPr>
                <w:rFonts w:hint="eastAsia"/>
              </w:rPr>
            </w:rPrChange>
          </w:rPr>
          <w:t>董诗琪</w:t>
        </w:r>
      </w:ins>
      <w:ins w:id="34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5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5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52" w:author="再星" w:date="2019-10-18T16:46:33Z">
              <w:rPr>
                <w:rFonts w:hint="eastAsia"/>
              </w:rPr>
            </w:rPrChange>
          </w:rPr>
          <w:t>姚磊</w:t>
        </w:r>
      </w:ins>
      <w:ins w:id="35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5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5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56" w:author="再星" w:date="2019-10-18T16:46:33Z">
              <w:rPr>
                <w:rFonts w:hint="eastAsia"/>
              </w:rPr>
            </w:rPrChange>
          </w:rPr>
          <w:t>张楠</w:t>
        </w:r>
      </w:ins>
      <w:ins w:id="35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5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5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60" w:author="再星" w:date="2019-10-18T16:46:33Z">
              <w:rPr>
                <w:rFonts w:hint="eastAsia"/>
              </w:rPr>
            </w:rPrChange>
          </w:rPr>
          <w:t>吴志伟</w:t>
        </w:r>
      </w:ins>
      <w:ins w:id="36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6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6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64" w:author="再星" w:date="2019-10-18T16:46:33Z">
              <w:rPr>
                <w:rFonts w:hint="eastAsia"/>
              </w:rPr>
            </w:rPrChange>
          </w:rPr>
          <w:t>宋冉冉</w:t>
        </w:r>
      </w:ins>
      <w:ins w:id="36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6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6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68" w:author="再星" w:date="2019-10-18T16:46:33Z">
              <w:rPr>
                <w:rFonts w:hint="eastAsia"/>
              </w:rPr>
            </w:rPrChange>
          </w:rPr>
          <w:t>高梦欣</w:t>
        </w:r>
      </w:ins>
      <w:ins w:id="36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7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7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72" w:author="再星" w:date="2019-10-18T16:46:33Z">
              <w:rPr>
                <w:rFonts w:hint="eastAsia"/>
              </w:rPr>
            </w:rPrChange>
          </w:rPr>
          <w:t>徐浩然</w:t>
        </w:r>
      </w:ins>
      <w:ins w:id="37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7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7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76" w:author="再星" w:date="2019-10-18T16:46:33Z">
              <w:rPr>
                <w:rFonts w:hint="eastAsia"/>
              </w:rPr>
            </w:rPrChange>
          </w:rPr>
          <w:t>高睿泽</w:t>
        </w:r>
      </w:ins>
      <w:ins w:id="37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7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7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80" w:author="再星" w:date="2019-10-18T16:46:33Z">
              <w:rPr>
                <w:rFonts w:hint="eastAsia"/>
              </w:rPr>
            </w:rPrChange>
          </w:rPr>
          <w:t>薛晓涵</w:t>
        </w:r>
      </w:ins>
      <w:ins w:id="38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8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8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84" w:author="再星" w:date="2019-10-18T16:46:33Z">
              <w:rPr>
                <w:rFonts w:hint="eastAsia"/>
              </w:rPr>
            </w:rPrChange>
          </w:rPr>
          <w:t>张俊炜</w:t>
        </w:r>
      </w:ins>
      <w:ins w:id="38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8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8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88" w:author="再星" w:date="2019-10-18T16:46:33Z">
              <w:rPr>
                <w:rFonts w:hint="eastAsia"/>
              </w:rPr>
            </w:rPrChange>
          </w:rPr>
          <w:t>张亚星</w:t>
        </w:r>
      </w:ins>
      <w:ins w:id="38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9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9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92" w:author="再星" w:date="2019-10-18T16:46:33Z">
              <w:rPr>
                <w:rFonts w:hint="eastAsia"/>
              </w:rPr>
            </w:rPrChange>
          </w:rPr>
          <w:t>胡雅婷</w:t>
        </w:r>
      </w:ins>
      <w:ins w:id="39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9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9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396" w:author="再星" w:date="2019-10-18T16:46:33Z">
              <w:rPr>
                <w:rFonts w:hint="eastAsia"/>
              </w:rPr>
            </w:rPrChange>
          </w:rPr>
          <w:t>张家豪</w:t>
        </w:r>
      </w:ins>
      <w:ins w:id="39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39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39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00" w:author="再星" w:date="2019-10-18T16:46:33Z">
              <w:rPr>
                <w:rFonts w:hint="eastAsia"/>
              </w:rPr>
            </w:rPrChange>
          </w:rPr>
          <w:t>刘杨</w:t>
        </w:r>
      </w:ins>
      <w:ins w:id="40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0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0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04" w:author="再星" w:date="2019-10-18T16:46:33Z">
              <w:rPr>
                <w:rFonts w:hint="eastAsia"/>
              </w:rPr>
            </w:rPrChange>
          </w:rPr>
          <w:t>徐心怡</w:t>
        </w:r>
      </w:ins>
      <w:ins w:id="40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0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0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08" w:author="再星" w:date="2019-10-18T16:46:33Z">
              <w:rPr>
                <w:rFonts w:hint="eastAsia"/>
              </w:rPr>
            </w:rPrChange>
          </w:rPr>
          <w:t>赵玥玥</w:t>
        </w:r>
      </w:ins>
      <w:ins w:id="40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1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1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12" w:author="再星" w:date="2019-10-18T16:46:33Z">
              <w:rPr>
                <w:rFonts w:hint="eastAsia"/>
              </w:rPr>
            </w:rPrChange>
          </w:rPr>
          <w:t>彭海龙</w:t>
        </w:r>
      </w:ins>
      <w:ins w:id="41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1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1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16" w:author="再星" w:date="2019-10-18T16:46:33Z">
              <w:rPr>
                <w:rFonts w:hint="eastAsia"/>
              </w:rPr>
            </w:rPrChange>
          </w:rPr>
          <w:t>李芫芳</w:t>
        </w:r>
      </w:ins>
      <w:ins w:id="41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1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1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20" w:author="再星" w:date="2019-10-18T16:46:33Z">
              <w:rPr>
                <w:rFonts w:hint="eastAsia"/>
              </w:rPr>
            </w:rPrChange>
          </w:rPr>
          <w:t>王邵宇</w:t>
        </w:r>
      </w:ins>
      <w:ins w:id="42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2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2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24" w:author="再星" w:date="2019-10-18T16:46:33Z">
              <w:rPr>
                <w:rFonts w:hint="eastAsia"/>
              </w:rPr>
            </w:rPrChange>
          </w:rPr>
          <w:t>刘晓青</w:t>
        </w:r>
      </w:ins>
      <w:ins w:id="42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2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2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28" w:author="再星" w:date="2019-10-18T16:46:33Z">
              <w:rPr>
                <w:rFonts w:hint="eastAsia"/>
              </w:rPr>
            </w:rPrChange>
          </w:rPr>
          <w:t xml:space="preserve"> 陈媛</w:t>
        </w:r>
      </w:ins>
      <w:ins w:id="42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3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3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32" w:author="再星" w:date="2019-10-18T16:46:33Z">
              <w:rPr>
                <w:rFonts w:hint="eastAsia"/>
              </w:rPr>
            </w:rPrChange>
          </w:rPr>
          <w:t>辛宇</w:t>
        </w:r>
      </w:ins>
      <w:ins w:id="43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3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3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36" w:author="再星" w:date="2019-10-18T16:46:33Z">
              <w:rPr>
                <w:rFonts w:hint="eastAsia"/>
              </w:rPr>
            </w:rPrChange>
          </w:rPr>
          <w:t>袁紫怡</w:t>
        </w:r>
      </w:ins>
      <w:ins w:id="43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3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3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40" w:author="再星" w:date="2019-10-18T16:46:33Z">
              <w:rPr>
                <w:rFonts w:hint="eastAsia"/>
              </w:rPr>
            </w:rPrChange>
          </w:rPr>
          <w:t>宋妍</w:t>
        </w:r>
      </w:ins>
      <w:ins w:id="44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4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4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44" w:author="再星" w:date="2019-10-18T16:46:33Z">
              <w:rPr>
                <w:rFonts w:hint="eastAsia"/>
              </w:rPr>
            </w:rPrChange>
          </w:rPr>
          <w:t>侯尚希</w:t>
        </w:r>
      </w:ins>
      <w:ins w:id="44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4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4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48" w:author="再星" w:date="2019-10-18T16:46:33Z">
              <w:rPr>
                <w:rFonts w:hint="eastAsia"/>
              </w:rPr>
            </w:rPrChange>
          </w:rPr>
          <w:t>刘馨泽</w:t>
        </w:r>
      </w:ins>
      <w:ins w:id="44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5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5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52" w:author="再星" w:date="2019-10-18T16:46:33Z">
              <w:rPr>
                <w:rFonts w:hint="eastAsia"/>
              </w:rPr>
            </w:rPrChange>
          </w:rPr>
          <w:t>滕梦缘</w:t>
        </w:r>
      </w:ins>
      <w:ins w:id="45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5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5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56" w:author="再星" w:date="2019-10-18T16:46:33Z">
              <w:rPr>
                <w:rFonts w:hint="eastAsia"/>
              </w:rPr>
            </w:rPrChange>
          </w:rPr>
          <w:t>王可雨</w:t>
        </w:r>
      </w:ins>
      <w:ins w:id="45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5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5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60" w:author="再星" w:date="2019-10-18T16:46:33Z">
              <w:rPr>
                <w:rFonts w:hint="eastAsia"/>
              </w:rPr>
            </w:rPrChange>
          </w:rPr>
          <w:t>许子璇</w:t>
        </w:r>
      </w:ins>
      <w:ins w:id="46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6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6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64" w:author="再星" w:date="2019-10-18T16:46:33Z">
              <w:rPr>
                <w:rFonts w:hint="eastAsia"/>
              </w:rPr>
            </w:rPrChange>
          </w:rPr>
          <w:t>张羽</w:t>
        </w:r>
      </w:ins>
      <w:ins w:id="46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6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6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68" w:author="再星" w:date="2019-10-18T16:46:33Z">
              <w:rPr>
                <w:rFonts w:hint="eastAsia"/>
              </w:rPr>
            </w:rPrChange>
          </w:rPr>
          <w:t>阿富权</w:t>
        </w:r>
      </w:ins>
      <w:ins w:id="46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7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7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72" w:author="再星" w:date="2019-10-18T16:46:33Z">
              <w:rPr>
                <w:rFonts w:hint="eastAsia"/>
              </w:rPr>
            </w:rPrChange>
          </w:rPr>
          <w:t>刘东平</w:t>
        </w:r>
      </w:ins>
      <w:ins w:id="47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7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7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76" w:author="再星" w:date="2019-10-18T16:46:33Z">
              <w:rPr>
                <w:rFonts w:hint="eastAsia"/>
              </w:rPr>
            </w:rPrChange>
          </w:rPr>
          <w:t>王逸雪</w:t>
        </w:r>
      </w:ins>
      <w:ins w:id="47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7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7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80" w:author="再星" w:date="2019-10-18T16:46:33Z">
              <w:rPr>
                <w:rFonts w:hint="eastAsia"/>
              </w:rPr>
            </w:rPrChange>
          </w:rPr>
          <w:t>丁尧一</w:t>
        </w:r>
      </w:ins>
      <w:ins w:id="48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8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8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84" w:author="再星" w:date="2019-10-18T16:46:33Z">
              <w:rPr>
                <w:rFonts w:hint="eastAsia"/>
              </w:rPr>
            </w:rPrChange>
          </w:rPr>
          <w:t>刘珊珊</w:t>
        </w:r>
      </w:ins>
      <w:ins w:id="48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8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8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88" w:author="再星" w:date="2019-10-18T16:46:33Z">
              <w:rPr>
                <w:rFonts w:hint="eastAsia"/>
              </w:rPr>
            </w:rPrChange>
          </w:rPr>
          <w:t>周静</w:t>
        </w:r>
      </w:ins>
      <w:ins w:id="48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9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9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92" w:author="再星" w:date="2019-10-18T16:46:33Z">
              <w:rPr>
                <w:rFonts w:hint="eastAsia"/>
              </w:rPr>
            </w:rPrChange>
          </w:rPr>
          <w:t>张静茹</w:t>
        </w:r>
      </w:ins>
      <w:ins w:id="49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9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9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496" w:author="再星" w:date="2019-10-18T16:46:33Z">
              <w:rPr>
                <w:rFonts w:hint="eastAsia"/>
              </w:rPr>
            </w:rPrChange>
          </w:rPr>
          <w:t>李艺芳</w:t>
        </w:r>
      </w:ins>
      <w:ins w:id="49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49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49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00" w:author="再星" w:date="2019-10-18T16:46:33Z">
              <w:rPr>
                <w:rFonts w:hint="eastAsia"/>
              </w:rPr>
            </w:rPrChange>
          </w:rPr>
          <w:t>王琳</w:t>
        </w:r>
      </w:ins>
      <w:ins w:id="50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0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0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04" w:author="再星" w:date="2019-10-18T16:46:33Z">
              <w:rPr>
                <w:rFonts w:hint="eastAsia"/>
              </w:rPr>
            </w:rPrChange>
          </w:rPr>
          <w:t>陈婉珏</w:t>
        </w:r>
      </w:ins>
      <w:ins w:id="50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0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0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08" w:author="再星" w:date="2019-10-18T16:46:33Z">
              <w:rPr>
                <w:rFonts w:hint="eastAsia"/>
              </w:rPr>
            </w:rPrChange>
          </w:rPr>
          <w:t>田雨茜</w:t>
        </w:r>
      </w:ins>
      <w:ins w:id="50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1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1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12" w:author="再星" w:date="2019-10-18T16:46:33Z">
              <w:rPr>
                <w:rFonts w:hint="eastAsia"/>
              </w:rPr>
            </w:rPrChange>
          </w:rPr>
          <w:t>阮子怡</w:t>
        </w:r>
      </w:ins>
      <w:ins w:id="51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1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1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16" w:author="再星" w:date="2019-10-18T16:46:33Z">
              <w:rPr>
                <w:rFonts w:hint="eastAsia"/>
              </w:rPr>
            </w:rPrChange>
          </w:rPr>
          <w:t>陈颖</w:t>
        </w:r>
      </w:ins>
      <w:ins w:id="51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1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1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20" w:author="再星" w:date="2019-10-18T16:46:33Z">
              <w:rPr>
                <w:rFonts w:hint="eastAsia"/>
              </w:rPr>
            </w:rPrChange>
          </w:rPr>
          <w:t>焦冉</w:t>
        </w:r>
      </w:ins>
      <w:ins w:id="52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2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2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24" w:author="再星" w:date="2019-10-18T16:46:33Z">
              <w:rPr>
                <w:rFonts w:hint="eastAsia"/>
              </w:rPr>
            </w:rPrChange>
          </w:rPr>
          <w:t>敖利婷</w:t>
        </w:r>
      </w:ins>
      <w:ins w:id="52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2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2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28" w:author="再星" w:date="2019-10-18T16:46:33Z">
              <w:rPr>
                <w:rFonts w:hint="eastAsia"/>
              </w:rPr>
            </w:rPrChange>
          </w:rPr>
          <w:t>邓添怡</w:t>
        </w:r>
      </w:ins>
      <w:ins w:id="52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3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3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32" w:author="再星" w:date="2019-10-18T16:46:33Z">
              <w:rPr>
                <w:rFonts w:hint="eastAsia"/>
              </w:rPr>
            </w:rPrChange>
          </w:rPr>
          <w:t>蒋雨微</w:t>
        </w:r>
      </w:ins>
      <w:ins w:id="53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3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3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36" w:author="再星" w:date="2019-10-18T16:46:33Z">
              <w:rPr>
                <w:rFonts w:hint="eastAsia"/>
              </w:rPr>
            </w:rPrChange>
          </w:rPr>
          <w:t>戴杏年</w:t>
        </w:r>
      </w:ins>
      <w:ins w:id="53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3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3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40" w:author="再星" w:date="2019-10-18T16:46:33Z">
              <w:rPr>
                <w:rFonts w:hint="eastAsia"/>
              </w:rPr>
            </w:rPrChange>
          </w:rPr>
          <w:t>李志昊</w:t>
        </w:r>
      </w:ins>
      <w:ins w:id="54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4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4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44" w:author="再星" w:date="2019-10-18T16:46:33Z">
              <w:rPr>
                <w:rFonts w:hint="eastAsia"/>
              </w:rPr>
            </w:rPrChange>
          </w:rPr>
          <w:t>李傲</w:t>
        </w:r>
      </w:ins>
      <w:ins w:id="54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4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4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48" w:author="再星" w:date="2019-10-18T16:46:33Z">
              <w:rPr>
                <w:rFonts w:hint="eastAsia"/>
              </w:rPr>
            </w:rPrChange>
          </w:rPr>
          <w:t>马慧莹</w:t>
        </w:r>
      </w:ins>
      <w:ins w:id="54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5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5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52" w:author="再星" w:date="2019-10-18T16:46:33Z">
              <w:rPr>
                <w:rFonts w:hint="eastAsia"/>
              </w:rPr>
            </w:rPrChange>
          </w:rPr>
          <w:t>杨俊菁</w:t>
        </w:r>
      </w:ins>
      <w:ins w:id="55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5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5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56" w:author="再星" w:date="2019-10-18T16:46:33Z">
              <w:rPr>
                <w:rFonts w:hint="eastAsia"/>
              </w:rPr>
            </w:rPrChange>
          </w:rPr>
          <w:t>胡志聪</w:t>
        </w:r>
      </w:ins>
      <w:ins w:id="55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5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5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60" w:author="再星" w:date="2019-10-18T16:46:33Z">
              <w:rPr>
                <w:rFonts w:hint="eastAsia"/>
              </w:rPr>
            </w:rPrChange>
          </w:rPr>
          <w:t>李依凌</w:t>
        </w:r>
      </w:ins>
      <w:ins w:id="56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6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6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64" w:author="再星" w:date="2019-10-18T16:46:33Z">
              <w:rPr>
                <w:rFonts w:hint="eastAsia"/>
              </w:rPr>
            </w:rPrChange>
          </w:rPr>
          <w:t>苏航</w:t>
        </w:r>
      </w:ins>
      <w:ins w:id="56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6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6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68" w:author="再星" w:date="2019-10-18T16:46:33Z">
              <w:rPr>
                <w:rFonts w:hint="eastAsia"/>
              </w:rPr>
            </w:rPrChange>
          </w:rPr>
          <w:t>薛雅楠</w:t>
        </w:r>
      </w:ins>
      <w:ins w:id="56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7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7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72" w:author="再星" w:date="2019-10-18T16:46:33Z">
              <w:rPr>
                <w:rFonts w:hint="eastAsia"/>
              </w:rPr>
            </w:rPrChange>
          </w:rPr>
          <w:t>杨嘉诚</w:t>
        </w:r>
      </w:ins>
      <w:ins w:id="57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7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7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76" w:author="再星" w:date="2019-10-18T16:46:33Z">
              <w:rPr>
                <w:rFonts w:hint="eastAsia"/>
              </w:rPr>
            </w:rPrChange>
          </w:rPr>
          <w:t>张晋祥</w:t>
        </w:r>
      </w:ins>
      <w:ins w:id="57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7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7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80" w:author="再星" w:date="2019-10-18T16:46:33Z">
              <w:rPr>
                <w:rFonts w:hint="eastAsia"/>
              </w:rPr>
            </w:rPrChange>
          </w:rPr>
          <w:t>章露怡</w:t>
        </w:r>
      </w:ins>
      <w:ins w:id="58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8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8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84" w:author="再星" w:date="2019-10-18T16:46:33Z">
              <w:rPr>
                <w:rFonts w:hint="eastAsia"/>
              </w:rPr>
            </w:rPrChange>
          </w:rPr>
          <w:t>郑钰琰</w:t>
        </w:r>
      </w:ins>
      <w:ins w:id="58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8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8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88" w:author="再星" w:date="2019-10-18T16:46:33Z">
              <w:rPr>
                <w:rFonts w:hint="eastAsia"/>
              </w:rPr>
            </w:rPrChange>
          </w:rPr>
          <w:t>魏慧</w:t>
        </w:r>
      </w:ins>
      <w:ins w:id="58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9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9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92" w:author="再星" w:date="2019-10-18T16:46:33Z">
              <w:rPr>
                <w:rFonts w:hint="eastAsia"/>
              </w:rPr>
            </w:rPrChange>
          </w:rPr>
          <w:t>刘博宇</w:t>
        </w:r>
      </w:ins>
      <w:ins w:id="59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9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9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596" w:author="再星" w:date="2019-10-18T16:46:33Z">
              <w:rPr>
                <w:rFonts w:hint="eastAsia"/>
              </w:rPr>
            </w:rPrChange>
          </w:rPr>
          <w:t>马梦瑶</w:t>
        </w:r>
      </w:ins>
      <w:ins w:id="59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59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59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00" w:author="再星" w:date="2019-10-18T16:46:33Z">
              <w:rPr>
                <w:rFonts w:hint="eastAsia"/>
              </w:rPr>
            </w:rPrChange>
          </w:rPr>
          <w:t>张渼铉</w:t>
        </w:r>
      </w:ins>
      <w:ins w:id="60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0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0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04" w:author="再星" w:date="2019-10-18T16:46:33Z">
              <w:rPr>
                <w:rFonts w:hint="eastAsia"/>
              </w:rPr>
            </w:rPrChange>
          </w:rPr>
          <w:t>刘雨非</w:t>
        </w:r>
      </w:ins>
      <w:ins w:id="60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0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0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08" w:author="再星" w:date="2019-10-18T16:46:33Z">
              <w:rPr>
                <w:rFonts w:hint="eastAsia"/>
              </w:rPr>
            </w:rPrChange>
          </w:rPr>
          <w:t>唐子彤</w:t>
        </w:r>
      </w:ins>
      <w:ins w:id="60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1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1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12" w:author="再星" w:date="2019-10-18T16:46:33Z">
              <w:rPr>
                <w:rFonts w:hint="eastAsia"/>
              </w:rPr>
            </w:rPrChange>
          </w:rPr>
          <w:t>郭云龙</w:t>
        </w:r>
      </w:ins>
      <w:ins w:id="61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1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1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16" w:author="再星" w:date="2019-10-18T16:46:33Z">
              <w:rPr>
                <w:rFonts w:hint="eastAsia"/>
              </w:rPr>
            </w:rPrChange>
          </w:rPr>
          <w:t>林世龙</w:t>
        </w:r>
      </w:ins>
      <w:ins w:id="61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1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1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20" w:author="再星" w:date="2019-10-18T16:46:33Z">
              <w:rPr>
                <w:rFonts w:hint="eastAsia"/>
              </w:rPr>
            </w:rPrChange>
          </w:rPr>
          <w:t>邵丝柳</w:t>
        </w:r>
      </w:ins>
      <w:ins w:id="62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2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2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24" w:author="再星" w:date="2019-10-18T16:46:33Z">
              <w:rPr>
                <w:rFonts w:hint="eastAsia"/>
              </w:rPr>
            </w:rPrChange>
          </w:rPr>
          <w:t>聂贝宁</w:t>
        </w:r>
      </w:ins>
      <w:ins w:id="62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2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2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28" w:author="再星" w:date="2019-10-18T16:46:33Z">
              <w:rPr>
                <w:rFonts w:hint="eastAsia"/>
              </w:rPr>
            </w:rPrChange>
          </w:rPr>
          <w:t>郭成杰</w:t>
        </w:r>
      </w:ins>
      <w:ins w:id="62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3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3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32" w:author="再星" w:date="2019-10-18T16:46:33Z">
              <w:rPr>
                <w:rFonts w:hint="eastAsia"/>
              </w:rPr>
            </w:rPrChange>
          </w:rPr>
          <w:t>尤爽</w:t>
        </w:r>
      </w:ins>
      <w:ins w:id="63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3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3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36" w:author="再星" w:date="2019-10-18T16:46:33Z">
              <w:rPr>
                <w:rFonts w:hint="eastAsia"/>
              </w:rPr>
            </w:rPrChange>
          </w:rPr>
          <w:t>孟德伟</w:t>
        </w:r>
      </w:ins>
      <w:ins w:id="63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3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3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40" w:author="再星" w:date="2019-10-18T16:46:33Z">
              <w:rPr>
                <w:rFonts w:hint="eastAsia"/>
              </w:rPr>
            </w:rPrChange>
          </w:rPr>
          <w:t>赵祎宁</w:t>
        </w:r>
      </w:ins>
      <w:ins w:id="64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4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4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44" w:author="再星" w:date="2019-10-18T16:46:33Z">
              <w:rPr>
                <w:rFonts w:hint="eastAsia"/>
              </w:rPr>
            </w:rPrChange>
          </w:rPr>
          <w:t>洪思珑</w:t>
        </w:r>
      </w:ins>
      <w:ins w:id="64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4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4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48" w:author="再星" w:date="2019-10-18T16:46:33Z">
              <w:rPr>
                <w:rFonts w:hint="eastAsia"/>
              </w:rPr>
            </w:rPrChange>
          </w:rPr>
          <w:t>李健强</w:t>
        </w:r>
      </w:ins>
      <w:ins w:id="64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5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5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52" w:author="再星" w:date="2019-10-18T16:46:33Z">
              <w:rPr>
                <w:rFonts w:hint="eastAsia"/>
              </w:rPr>
            </w:rPrChange>
          </w:rPr>
          <w:t>刘崇</w:t>
        </w:r>
      </w:ins>
      <w:ins w:id="65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5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5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56" w:author="再星" w:date="2019-10-18T16:46:33Z">
              <w:rPr>
                <w:rFonts w:hint="eastAsia"/>
              </w:rPr>
            </w:rPrChange>
          </w:rPr>
          <w:t>吴环珍</w:t>
        </w:r>
      </w:ins>
      <w:ins w:id="65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5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5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60" w:author="再星" w:date="2019-10-18T16:46:33Z">
              <w:rPr>
                <w:rFonts w:hint="eastAsia"/>
              </w:rPr>
            </w:rPrChange>
          </w:rPr>
          <w:t>兰若星</w:t>
        </w:r>
      </w:ins>
      <w:ins w:id="66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6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6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64" w:author="再星" w:date="2019-10-18T16:46:33Z">
              <w:rPr>
                <w:rFonts w:hint="eastAsia"/>
              </w:rPr>
            </w:rPrChange>
          </w:rPr>
          <w:t>张薇薇</w:t>
        </w:r>
      </w:ins>
      <w:ins w:id="66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6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6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68" w:author="再星" w:date="2019-10-18T16:46:33Z">
              <w:rPr>
                <w:rFonts w:hint="eastAsia"/>
              </w:rPr>
            </w:rPrChange>
          </w:rPr>
          <w:t>孙梦蕾</w:t>
        </w:r>
      </w:ins>
      <w:ins w:id="66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7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7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72" w:author="再星" w:date="2019-10-18T16:46:33Z">
              <w:rPr>
                <w:rFonts w:hint="eastAsia"/>
              </w:rPr>
            </w:rPrChange>
          </w:rPr>
          <w:t>杨洁</w:t>
        </w:r>
      </w:ins>
      <w:ins w:id="67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7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7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76" w:author="再星" w:date="2019-10-18T16:46:33Z">
              <w:rPr>
                <w:rFonts w:hint="eastAsia"/>
              </w:rPr>
            </w:rPrChange>
          </w:rPr>
          <w:t>毕斌峰</w:t>
        </w:r>
      </w:ins>
      <w:ins w:id="67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7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7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80" w:author="再星" w:date="2019-10-18T16:46:33Z">
              <w:rPr>
                <w:rFonts w:hint="eastAsia"/>
              </w:rPr>
            </w:rPrChange>
          </w:rPr>
          <w:t>王千慧</w:t>
        </w:r>
      </w:ins>
      <w:ins w:id="68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8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8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84" w:author="再星" w:date="2019-10-18T16:46:33Z">
              <w:rPr>
                <w:rFonts w:hint="eastAsia"/>
              </w:rPr>
            </w:rPrChange>
          </w:rPr>
          <w:t>常通</w:t>
        </w:r>
      </w:ins>
      <w:ins w:id="68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8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8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88" w:author="再星" w:date="2019-10-18T16:46:33Z">
              <w:rPr>
                <w:rFonts w:hint="eastAsia"/>
              </w:rPr>
            </w:rPrChange>
          </w:rPr>
          <w:t>秦灿</w:t>
        </w:r>
      </w:ins>
      <w:ins w:id="68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9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9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92" w:author="再星" w:date="2019-10-18T16:46:33Z">
              <w:rPr>
                <w:rFonts w:hint="eastAsia"/>
              </w:rPr>
            </w:rPrChange>
          </w:rPr>
          <w:t>叶翔乐</w:t>
        </w:r>
      </w:ins>
      <w:ins w:id="69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9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9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696" w:author="再星" w:date="2019-10-18T16:46:33Z">
              <w:rPr>
                <w:rFonts w:hint="eastAsia"/>
              </w:rPr>
            </w:rPrChange>
          </w:rPr>
          <w:t>赵炜炜</w:t>
        </w:r>
      </w:ins>
      <w:ins w:id="69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69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69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00" w:author="再星" w:date="2019-10-18T16:46:33Z">
              <w:rPr>
                <w:rFonts w:hint="eastAsia"/>
              </w:rPr>
            </w:rPrChange>
          </w:rPr>
          <w:t>陈敬辰</w:t>
        </w:r>
      </w:ins>
      <w:ins w:id="70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0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0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04" w:author="再星" w:date="2019-10-18T16:46:33Z">
              <w:rPr>
                <w:rFonts w:hint="eastAsia"/>
              </w:rPr>
            </w:rPrChange>
          </w:rPr>
          <w:t>蔡竞</w:t>
        </w:r>
      </w:ins>
      <w:ins w:id="70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0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0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08" w:author="再星" w:date="2019-10-18T16:46:33Z">
              <w:rPr>
                <w:rFonts w:hint="eastAsia"/>
              </w:rPr>
            </w:rPrChange>
          </w:rPr>
          <w:t>谢思淇</w:t>
        </w:r>
      </w:ins>
      <w:ins w:id="70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1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1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12" w:author="再星" w:date="2019-10-18T16:46:33Z">
              <w:rPr>
                <w:rFonts w:hint="eastAsia"/>
              </w:rPr>
            </w:rPrChange>
          </w:rPr>
          <w:t>吴雅妃</w:t>
        </w:r>
      </w:ins>
      <w:ins w:id="71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1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1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16" w:author="再星" w:date="2019-10-18T16:46:33Z">
              <w:rPr>
                <w:rFonts w:hint="eastAsia"/>
              </w:rPr>
            </w:rPrChange>
          </w:rPr>
          <w:t>刘东峻</w:t>
        </w:r>
      </w:ins>
      <w:ins w:id="71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1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1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20" w:author="再星" w:date="2019-10-18T16:46:33Z">
              <w:rPr>
                <w:rFonts w:hint="eastAsia"/>
              </w:rPr>
            </w:rPrChange>
          </w:rPr>
          <w:t>李兰</w:t>
        </w:r>
      </w:ins>
      <w:ins w:id="72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2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2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24" w:author="再星" w:date="2019-10-18T16:46:33Z">
              <w:rPr>
                <w:rFonts w:hint="eastAsia"/>
              </w:rPr>
            </w:rPrChange>
          </w:rPr>
          <w:t>曾飞艳</w:t>
        </w:r>
      </w:ins>
      <w:ins w:id="72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2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2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28" w:author="再星" w:date="2019-10-18T16:46:33Z">
              <w:rPr>
                <w:rFonts w:hint="eastAsia"/>
              </w:rPr>
            </w:rPrChange>
          </w:rPr>
          <w:t>上官玲娜</w:t>
        </w:r>
      </w:ins>
      <w:ins w:id="72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3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3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32" w:author="再星" w:date="2019-10-18T16:46:33Z">
              <w:rPr>
                <w:rFonts w:hint="eastAsia"/>
              </w:rPr>
            </w:rPrChange>
          </w:rPr>
          <w:t>蔚迪</w:t>
        </w:r>
      </w:ins>
      <w:ins w:id="73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3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3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36" w:author="再星" w:date="2019-10-18T16:46:33Z">
              <w:rPr>
                <w:rFonts w:hint="eastAsia"/>
              </w:rPr>
            </w:rPrChange>
          </w:rPr>
          <w:t>马博海</w:t>
        </w:r>
      </w:ins>
      <w:ins w:id="73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3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3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40" w:author="再星" w:date="2019-10-18T16:46:33Z">
              <w:rPr>
                <w:rFonts w:hint="eastAsia"/>
              </w:rPr>
            </w:rPrChange>
          </w:rPr>
          <w:t>赵安琪</w:t>
        </w:r>
      </w:ins>
      <w:ins w:id="74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4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4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44" w:author="再星" w:date="2019-10-18T16:46:33Z">
              <w:rPr>
                <w:rFonts w:hint="eastAsia"/>
              </w:rPr>
            </w:rPrChange>
          </w:rPr>
          <w:t>贾煜辉</w:t>
        </w:r>
      </w:ins>
      <w:ins w:id="74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4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4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48" w:author="再星" w:date="2019-10-18T16:46:33Z">
              <w:rPr>
                <w:rFonts w:hint="eastAsia"/>
              </w:rPr>
            </w:rPrChange>
          </w:rPr>
          <w:t>魏冰冰</w:t>
        </w:r>
      </w:ins>
      <w:ins w:id="74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5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5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52" w:author="再星" w:date="2019-10-18T16:46:33Z">
              <w:rPr>
                <w:rFonts w:hint="eastAsia"/>
              </w:rPr>
            </w:rPrChange>
          </w:rPr>
          <w:t>刘庆超</w:t>
        </w:r>
      </w:ins>
      <w:ins w:id="75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5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5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56" w:author="再星" w:date="2019-10-18T16:46:33Z">
              <w:rPr>
                <w:rFonts w:hint="eastAsia"/>
              </w:rPr>
            </w:rPrChange>
          </w:rPr>
          <w:t>杨静</w:t>
        </w:r>
      </w:ins>
      <w:ins w:id="75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58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5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60" w:author="再星" w:date="2019-10-18T16:46:33Z">
              <w:rPr>
                <w:rFonts w:hint="eastAsia"/>
              </w:rPr>
            </w:rPrChange>
          </w:rPr>
          <w:t>万世花</w:t>
        </w:r>
      </w:ins>
      <w:ins w:id="76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62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6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64" w:author="再星" w:date="2019-10-18T16:46:33Z">
              <w:rPr>
                <w:rFonts w:hint="eastAsia"/>
              </w:rPr>
            </w:rPrChange>
          </w:rPr>
          <w:t>赖昕静</w:t>
        </w:r>
      </w:ins>
      <w:ins w:id="76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66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67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68" w:author="再星" w:date="2019-10-18T16:46:33Z">
              <w:rPr>
                <w:rFonts w:hint="eastAsia"/>
              </w:rPr>
            </w:rPrChange>
          </w:rPr>
          <w:t>马宁遥</w:t>
        </w:r>
      </w:ins>
      <w:ins w:id="769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70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71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72" w:author="再星" w:date="2019-10-18T16:46:33Z">
              <w:rPr>
                <w:rFonts w:hint="eastAsia"/>
              </w:rPr>
            </w:rPrChange>
          </w:rPr>
          <w:t>杨佳欣</w:t>
        </w:r>
      </w:ins>
      <w:ins w:id="773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  <w:rPrChange w:id="774" w:author="再星" w:date="2019-10-18T16:46:33Z">
              <w:rPr>
                <w:rFonts w:hint="eastAsia"/>
                <w:lang w:eastAsia="zh-CN"/>
              </w:rPr>
            </w:rPrChange>
          </w:rPr>
          <w:t>、</w:t>
        </w:r>
      </w:ins>
      <w:ins w:id="775" w:author="再星" w:date="2019-10-18T16:46:23Z">
        <w:r>
          <w:rPr>
            <w:rFonts w:hint="eastAsia" w:ascii="仿宋_GB2312" w:hAnsi="仿宋_GB2312" w:eastAsia="仿宋_GB2312" w:cs="仿宋_GB2312"/>
            <w:sz w:val="30"/>
            <w:szCs w:val="30"/>
            <w:rPrChange w:id="776" w:author="再星" w:date="2019-10-18T16:46:33Z">
              <w:rPr>
                <w:rFonts w:hint="eastAsia"/>
              </w:rPr>
            </w:rPrChange>
          </w:rPr>
          <w:t>张仲攀</w:t>
        </w:r>
      </w:ins>
    </w:p>
    <w:p>
      <w:pPr>
        <w:rPr>
          <w:del w:id="777" w:author="再星" w:date="2019-10-18T14:03:46Z"/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rPrChange w:id="779" w:author="再星" w:date="2019-10-18T16:46:33Z">
            <w:rPr>
              <w:rFonts w:hint="eastAsia" w:ascii="仿宋_GB2312" w:hAnsi="仿宋_GB2312" w:eastAsia="仿宋_GB2312" w:cs="仿宋_GB2312"/>
              <w:b/>
              <w:bCs/>
              <w:sz w:val="30"/>
              <w:szCs w:val="30"/>
            </w:rPr>
          </w:rPrChange>
        </w:rPr>
        <w:pPrChange w:id="778" w:author="再星" w:date="2019-10-18T16:46:33Z">
          <w:pPr>
            <w:jc w:val="center"/>
          </w:pPr>
        </w:pPrChange>
      </w:pPr>
    </w:p>
    <w:p>
      <w:pPr>
        <w:jc w:val="center"/>
        <w:outlineLvl w:val="0"/>
        <w:rPr>
          <w:ins w:id="780" w:author="再星" w:date="2019-10-18T17:36:00Z"/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八、最具创新精神和实践能力大学生（共计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ins w:id="781" w:author="再星" w:date="2019-10-18T15:58:28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8</w:t>
        </w:r>
      </w:ins>
      <w:del w:id="782" w:author="再星" w:date="2019-10-18T15:58:28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delText>7</w:delText>
        </w:r>
      </w:del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经济学院（4人）：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李璟、何晓晴、王艳芳、侯少鹏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法学院（2人）：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潘佳妮、黎钦瑾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人文传播学院（1人）：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田晓雪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外国语学院（5人）：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张旭、陈鎏端、王馨、吴婷钰、刘诗晗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理学院（4人）：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姚睿、郭钰卓、陈铭晗、周启昕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生命科学与药学院（3人）：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赵景锋、周楠、韦芳婷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生态与环境学院（海甸校区）（1人）：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陈墨弦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机电工程学院（13人）：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魏一、刘丁丁、李雪峰、唐永杰、邹育书、鲁誉、季京成、蔡浪、卞文博、刘奕冰、梁雨峰、许阐、周祎伟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信息与通信工程学院（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徐瑞、黎晋、周飞虎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计算机与网络空间安全学院（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王煜、朱源、李一杰、杨季霖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土木建筑工程学院（4人）：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陈樱霭、张聪慧、左湘筠、陈寅颖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化学工程与技术学院（</w:t>
      </w:r>
      <w:ins w:id="783" w:author="再星" w:date="2019-10-18T15:58:2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val="en-US" w:eastAsia="zh-CN"/>
          </w:rPr>
          <w:t>3</w:t>
        </w:r>
      </w:ins>
      <w:del w:id="784" w:author="再星" w:date="2019-10-18T15:58:2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val="en-US" w:eastAsia="zh-CN"/>
          </w:rPr>
          <w:delText>2</w:delText>
        </w:r>
      </w:del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钱亚、龙鹏</w:t>
      </w:r>
      <w:ins w:id="785" w:author="再星" w:date="2019-10-18T15:58:20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、</w:t>
        </w:r>
      </w:ins>
      <w:ins w:id="786" w:author="再星" w:date="2019-10-18T15:58:21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赵泽曦</w:t>
        </w:r>
      </w:ins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食品科学与工程学院（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蒋宁馨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园艺学院（5人）：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汪致华、陈朝睿、卯练练、李志昊、陈金田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植物保护学院（3人）：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汪明滔、谭新行、胡巍耀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</w:t>
      </w:r>
      <w:ins w:id="787" w:author="再星" w:date="2019-10-18T13:11:0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海甸校区</w:t>
      </w:r>
      <w:ins w:id="788" w:author="再星" w:date="2019-10-18T13:11:04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（4人）：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赵芯、曾锌、陈方怡、何慕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管理学院（1人）：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杜佳佳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政治与公共管理学院（1人）：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姚孟佳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旅游学院（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肖旭鸿、刘俊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国际旅游学院（3人）：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周煜、方梦薇、李蕊芯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应用科技学院（1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王海榕、姜赟天、伊凌雪、任梦、管贇昊、杨旭东、陈盼盼、崔磊洋、韩小虎、常枫、潘晗韬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九、先进班集体（共计97个）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经济学院（3个）：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国际经济与贸易文科实验班2017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国际经济与贸易2018-1、国际经济与贸易文科实验班2018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法学院（3个）：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法学2016-1、法学2016-卓越、法学2017-实验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马克思主义学院（1个）：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思想政治教育2017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人文传播学院（3个）：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传播学2017-1、汉语言文学2017-2、中国语言文学类2018-4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外国语学院（7个）：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商务英语2017-2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商务英语2017-3、英语2017-4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日语2018-1、日语2018-2、外国语言文学</w:t>
      </w:r>
      <w:ins w:id="789" w:author="再星" w:date="2019-10-18T16:37:19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类</w:t>
        </w:r>
      </w:ins>
      <w:r>
        <w:rPr>
          <w:rFonts w:hint="eastAsia" w:ascii="仿宋_GB2312" w:hAnsi="仿宋_GB2312" w:eastAsia="仿宋_GB2312" w:cs="仿宋_GB2312"/>
          <w:sz w:val="30"/>
          <w:szCs w:val="30"/>
        </w:rPr>
        <w:t>2018-10、外国语言文学</w:t>
      </w:r>
      <w:ins w:id="790" w:author="再星" w:date="2019-10-18T16:37:24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类</w:t>
        </w:r>
      </w:ins>
      <w:r>
        <w:rPr>
          <w:rFonts w:hint="eastAsia" w:ascii="仿宋_GB2312" w:hAnsi="仿宋_GB2312" w:eastAsia="仿宋_GB2312" w:cs="仿宋_GB2312"/>
          <w:sz w:val="30"/>
          <w:szCs w:val="30"/>
        </w:rPr>
        <w:t>2018-11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理学院（3个）：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数学与应用数学2016-2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数学类2017-3、数学类2018-4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生命科学与药学院（3个）：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药学2017-2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生物科学2018-2、生物工程2018-1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生态与环境学院</w:t>
      </w:r>
      <w:ins w:id="791" w:author="再星" w:date="2019-10-18T13:11:12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海甸校区</w:t>
      </w:r>
      <w:ins w:id="792" w:author="再星" w:date="2019-10-18T13:11:14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（2个）：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环境科学2016-3、环境科学2018-1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机电工程学院（4个）：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机械电子工程2016-1、农业机械化及其自动化2016、车辆工程2017-3、交通运输2017-2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材料科学与工程学院（2个）：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材料科学与工程（理科实验班）2016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高分子材料与工程2017-1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信息与通信工程学院（3个）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电子信息工程2016-理科实验班、电子信息工程2017-实验班、电子信息工程2018-实验班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计算机与网络空间安全学院（7个）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计算机科学与技术2016</w:t>
      </w:r>
      <w:ins w:id="793" w:author="再星" w:date="2019-10-18T16:19:06Z">
        <w:r>
          <w:rPr>
            <w:rFonts w:hint="eastAsia" w:ascii="仿宋_GB2312" w:hAnsi="仿宋_GB2312" w:eastAsia="仿宋_GB2312" w:cs="仿宋_GB2312"/>
            <w:sz w:val="30"/>
            <w:szCs w:val="30"/>
            <w:lang w:val="en-US" w:eastAsia="zh-CN"/>
          </w:rPr>
          <w:t>-</w:t>
        </w:r>
      </w:ins>
      <w:ins w:id="794" w:author="再星" w:date="2019-10-18T16:19:09Z">
        <w:r>
          <w:rPr>
            <w:rFonts w:hint="eastAsia" w:ascii="仿宋_GB2312" w:hAnsi="仿宋_GB2312" w:eastAsia="仿宋_GB2312" w:cs="仿宋_GB2312"/>
            <w:sz w:val="30"/>
            <w:szCs w:val="30"/>
            <w:lang w:val="en-US" w:eastAsia="zh-CN"/>
          </w:rPr>
          <w:t>1</w:t>
        </w:r>
      </w:ins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、计算机科学与技术2016-2、计算机科学与技术2016-3、软件工程2017-2、软件工程2017-3、软件工程2017-4、计算机类2018-8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土木建筑工程学院（3个）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建筑学2016-2、土木工程2018-2、工程管理2018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化学工程与技术学院（1个）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化学工程与工艺2016-2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食品科学与工程学院（3个）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食品科学与工程2016-2</w:t>
      </w:r>
      <w:del w:id="795" w:author="再星" w:date="2019-10-18T17:42:25Z">
        <w:r>
          <w:rPr>
            <w:rFonts w:hint="eastAsia" w:ascii="仿宋_GB2312" w:hAnsi="仿宋_GB2312" w:eastAsia="仿宋_GB2312" w:cs="仿宋_GB2312"/>
            <w:sz w:val="30"/>
            <w:szCs w:val="30"/>
            <w:lang w:val="en-US" w:eastAsia="zh-CN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、食品科学与工程类2018-1、 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食品科学与工程类2018-7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热带作物学院</w:t>
      </w:r>
      <w:ins w:id="796" w:author="再星" w:date="2019-10-18T13:11:18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海甸校区</w:t>
      </w:r>
      <w:ins w:id="797" w:author="再星" w:date="2019-10-18T13:11:19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（3个）：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2016农学（卓越人才班）、农业资源与环境2017-1、农业资源与环境2018-2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园艺学院（1个）：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园艺2016-3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植物保护学院（2个）：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植物保护2016-1、植物保护2017-1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动物科技学院（2个）：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动物医学2016-1、动物科学2017-2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</w:t>
      </w:r>
      <w:ins w:id="798" w:author="再星" w:date="2019-10-18T13:11:23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海甸校区</w:t>
      </w:r>
      <w:ins w:id="799" w:author="再星" w:date="2019-10-18T13:11:25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（3个）：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风景园林2016-2、园林2018-1、园林2018-2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</w:t>
      </w:r>
      <w:ins w:id="800" w:author="再星" w:date="2019-10-18T13:11:30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（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儋州校区</w:t>
      </w:r>
      <w:ins w:id="801" w:author="再星" w:date="2019-10-18T13:11:28Z">
        <w:r>
          <w:rPr>
            <w:rFonts w:hint="eastAsia" w:ascii="仿宋_GB2312" w:hAnsi="仿宋_GB2312" w:eastAsia="仿宋_GB2312" w:cs="仿宋_GB2312"/>
            <w:b/>
            <w:bCs/>
            <w:sz w:val="30"/>
            <w:szCs w:val="30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（5个）：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植物保护（农药与农产品安全方向）2016-2、风景园林（园林工程技术方向）2016-4、风景园林（园林工程技术方向）2017-2、园艺（草坪科学与工程方向）2017-2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风景园林（园林工程技术方向）2018-2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海洋学院（2个）：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2017级水产养殖学1班、2018级海洋科学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管理学院（6个）：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2016人力资源管理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2016级财务管理1班、2017财务管理3班、2017会计3班、2018物流管理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2018农林经济</w:t>
      </w:r>
      <w:ins w:id="802" w:author="再星" w:date="2019-10-18T17:02:50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管理</w:t>
        </w:r>
      </w:ins>
      <w:r>
        <w:rPr>
          <w:rFonts w:hint="eastAsia" w:ascii="仿宋_GB2312" w:hAnsi="仿宋_GB2312" w:eastAsia="仿宋_GB2312" w:cs="仿宋_GB2312"/>
          <w:sz w:val="30"/>
          <w:szCs w:val="30"/>
        </w:rPr>
        <w:t>2班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政治与公共管理学院（3个）：</w:t>
      </w:r>
    </w:p>
    <w:p>
      <w:pPr>
        <w:rPr>
          <w:ins w:id="803" w:author="再星" w:date="2019-10-18T14:03:24Z"/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土地资源管理2016-1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土地资源管理2017-2、公共管理类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2018—5</w:t>
      </w:r>
    </w:p>
    <w:p>
      <w:pPr>
        <w:rPr>
          <w:ins w:id="804" w:author="再星" w:date="2019-10-18T14:03:06Z"/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旅游学院（5个）：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2016级旅游管理（旅游规划方向）、会展经济与管理（中外合作办学）2017-2、会展经济与管理2017-2、旅游管理2017-3、旅游管理类</w:t>
      </w:r>
      <w:del w:id="805" w:author="再星" w:date="2019-10-18T17:42:33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2018-10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音乐与舞蹈学院（3个）：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2016音乐表演（器乐）、2016舞蹈编导1班、2016舞蹈编导2班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美术与设计学院（4个）：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2016级景观设计、2016级平面设计、2017级服装与服饰设计、2018综合材料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国际旅游学院（3个）：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2017级行政管理1班、2018级人文地理与城乡规划2班、2018级酒店管理2班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应用科技学院（7个）：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2016级行政管理（行政文秘方向）1班、2016级电子科学与技术2班、2016级会计学（涉外会计方向）2班、2016级电子科学与技术4班、2017级物联网工程1班、2018级俄语(商务俄语方向）2班、2018级审计学1班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/>
    <w:sectPr>
      <w:footerReference r:id="rId3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ins w:id="0" w:author="再星" w:date="2019-10-18T17:38:15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ins w:id="2" w:author="再星" w:date="2019-10-18T17:38:15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fldChar w:fldCharType="begin"/>
                              </w:r>
                            </w:ins>
                            <w:ins w:id="3" w:author="再星" w:date="2019-10-18T17:38:15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instrText xml:space="preserve"> PAGE  \* MERGEFORMAT </w:instrText>
                              </w:r>
                            </w:ins>
                            <w:ins w:id="4" w:author="再星" w:date="2019-10-18T17:38:15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fldChar w:fldCharType="separate"/>
                              </w:r>
                            </w:ins>
                            <w:ins w:id="5" w:author="再星" w:date="2019-10-18T17:38:15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1</w:t>
                              </w:r>
                            </w:ins>
                            <w:ins w:id="6" w:author="再星" w:date="2019-10-18T17:38:15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  <w:rPr>
                          <w:rFonts w:hint="eastAsia" w:eastAsia="宋体"/>
                          <w:lang w:eastAsia="zh-CN"/>
                        </w:rPr>
                      </w:pPr>
                      <w:ins w:id="7" w:author="再星" w:date="2019-10-18T17:38:15Z">
                        <w:r>
                          <w:rPr>
                            <w:rFonts w:hint="eastAsia"/>
                            <w:lang w:eastAsia="zh-CN"/>
                          </w:rPr>
                          <w:fldChar w:fldCharType="begin"/>
                        </w:r>
                      </w:ins>
                      <w:ins w:id="8" w:author="再星" w:date="2019-10-18T17:38:15Z">
                        <w:r>
                          <w:rPr>
                            <w:rFonts w:hint="eastAsia"/>
                            <w:lang w:eastAsia="zh-CN"/>
                          </w:rPr>
                          <w:instrText xml:space="preserve"> PAGE  \* MERGEFORMAT </w:instrText>
                        </w:r>
                      </w:ins>
                      <w:ins w:id="9" w:author="再星" w:date="2019-10-18T17:38:15Z">
                        <w:r>
                          <w:rPr>
                            <w:rFonts w:hint="eastAsia"/>
                            <w:lang w:eastAsia="zh-CN"/>
                          </w:rPr>
                          <w:fldChar w:fldCharType="separate"/>
                        </w:r>
                      </w:ins>
                      <w:ins w:id="10" w:author="再星" w:date="2019-10-18T17:38:15Z">
                        <w:r>
                          <w:rPr>
                            <w:rFonts w:hint="eastAsia"/>
                            <w:lang w:eastAsia="zh-CN"/>
                          </w:rPr>
                          <w:t>1</w:t>
                        </w:r>
                      </w:ins>
                      <w:ins w:id="11" w:author="再星" w:date="2019-10-18T17:38:15Z">
                        <w:r>
                          <w:rPr>
                            <w:rFonts w:hint="eastAsia"/>
                            <w:lang w:eastAsia="zh-CN"/>
                          </w:rPr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  <w:ins w:id="12" w:author="再星" w:date="2019-10-18T17:07:39Z"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eastAsia="宋体"/>
                                <w:color w:val="auto"/>
                                <w:lang w:eastAsia="zh-CN"/>
                                <w:rPrChange w:id="14" w:author="再星" w:date="2019-10-18T17:15:50Z">
                                  <w:rPr>
                                    <w:rFonts w:hint="eastAsia" w:eastAsia="宋体"/>
                                    <w:lang w:eastAsia="zh-CN"/>
                                  </w:rPr>
                                </w:rPrChang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  <w:rPr>
                          <w:rFonts w:hint="eastAsia" w:eastAsia="宋体"/>
                          <w:color w:val="auto"/>
                          <w:lang w:eastAsia="zh-CN"/>
                          <w:rPrChange w:id="15" w:author="再星" w:date="2019-10-18T17:15:50Z">
                            <w:rPr>
                              <w:rFonts w:hint="eastAsia" w:eastAsia="宋体"/>
                              <w:lang w:eastAsia="zh-CN"/>
                            </w:rPr>
                          </w:rPrChang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再星">
    <w15:presenceInfo w15:providerId="WPS Office" w15:userId="681561018"/>
  </w15:person>
  <w15:person w15:author="就是小精灵呀">
    <w15:presenceInfo w15:providerId="WPS Office" w15:userId="40990925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876E5"/>
    <w:rsid w:val="00716D41"/>
    <w:rsid w:val="05424177"/>
    <w:rsid w:val="09677155"/>
    <w:rsid w:val="099F50D8"/>
    <w:rsid w:val="0AEE478B"/>
    <w:rsid w:val="101F5EAF"/>
    <w:rsid w:val="107877F1"/>
    <w:rsid w:val="11C876E5"/>
    <w:rsid w:val="11EB1368"/>
    <w:rsid w:val="13065F42"/>
    <w:rsid w:val="137832A0"/>
    <w:rsid w:val="14566FA7"/>
    <w:rsid w:val="14620C66"/>
    <w:rsid w:val="170F25F6"/>
    <w:rsid w:val="172B4387"/>
    <w:rsid w:val="18AD71B0"/>
    <w:rsid w:val="19AF5BE9"/>
    <w:rsid w:val="1A72684D"/>
    <w:rsid w:val="1A9034B4"/>
    <w:rsid w:val="1E7D6F7F"/>
    <w:rsid w:val="1EA33C96"/>
    <w:rsid w:val="1FF40C3E"/>
    <w:rsid w:val="20175929"/>
    <w:rsid w:val="20703CF0"/>
    <w:rsid w:val="22A36CDF"/>
    <w:rsid w:val="27AC7909"/>
    <w:rsid w:val="29A41F15"/>
    <w:rsid w:val="2D860167"/>
    <w:rsid w:val="2DD01A58"/>
    <w:rsid w:val="2FC240B0"/>
    <w:rsid w:val="306D4D21"/>
    <w:rsid w:val="31935B02"/>
    <w:rsid w:val="31DD147E"/>
    <w:rsid w:val="32A84295"/>
    <w:rsid w:val="32B17A26"/>
    <w:rsid w:val="33116C12"/>
    <w:rsid w:val="34B72B10"/>
    <w:rsid w:val="355628EB"/>
    <w:rsid w:val="363256BD"/>
    <w:rsid w:val="393F3A70"/>
    <w:rsid w:val="3A7C32FC"/>
    <w:rsid w:val="3AB40B7F"/>
    <w:rsid w:val="3CD01365"/>
    <w:rsid w:val="3DA63D93"/>
    <w:rsid w:val="3E777645"/>
    <w:rsid w:val="3F39227D"/>
    <w:rsid w:val="3F624F89"/>
    <w:rsid w:val="3FFB47AC"/>
    <w:rsid w:val="41887D82"/>
    <w:rsid w:val="44730125"/>
    <w:rsid w:val="45A01BC7"/>
    <w:rsid w:val="462133AC"/>
    <w:rsid w:val="46FA4E0E"/>
    <w:rsid w:val="47290B2E"/>
    <w:rsid w:val="474347FA"/>
    <w:rsid w:val="498F3C77"/>
    <w:rsid w:val="4A696DEE"/>
    <w:rsid w:val="4D0F7C07"/>
    <w:rsid w:val="4F894CE3"/>
    <w:rsid w:val="4FCA6E48"/>
    <w:rsid w:val="508231EA"/>
    <w:rsid w:val="527A5FE0"/>
    <w:rsid w:val="55802C5E"/>
    <w:rsid w:val="58DB2CC1"/>
    <w:rsid w:val="59992550"/>
    <w:rsid w:val="5B291F5C"/>
    <w:rsid w:val="60104D9F"/>
    <w:rsid w:val="601A6E6F"/>
    <w:rsid w:val="65081F84"/>
    <w:rsid w:val="653A1BF7"/>
    <w:rsid w:val="659B0601"/>
    <w:rsid w:val="66367EB0"/>
    <w:rsid w:val="685B4F3F"/>
    <w:rsid w:val="6DA457DD"/>
    <w:rsid w:val="6DED3ECB"/>
    <w:rsid w:val="6E7152D8"/>
    <w:rsid w:val="6F274582"/>
    <w:rsid w:val="6FC138B9"/>
    <w:rsid w:val="6FDC2929"/>
    <w:rsid w:val="70B56A81"/>
    <w:rsid w:val="72432605"/>
    <w:rsid w:val="724F5392"/>
    <w:rsid w:val="725D7CEC"/>
    <w:rsid w:val="74D4118C"/>
    <w:rsid w:val="752D751D"/>
    <w:rsid w:val="75847FB0"/>
    <w:rsid w:val="792D0270"/>
    <w:rsid w:val="797F5ECA"/>
    <w:rsid w:val="79851928"/>
    <w:rsid w:val="7A140B00"/>
    <w:rsid w:val="7A912EA2"/>
    <w:rsid w:val="7ABD6248"/>
    <w:rsid w:val="7CD9355A"/>
    <w:rsid w:val="7E37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2019-10-18T02:37:00Z</dcterms:created>
  <dc:creator>咖啡与茶</dc:creator>
  <cp:lastModifiedBy>就是小精灵呀</cp:lastModifiedBy>
  <cp:lastPrinted>2019-10-18T09:33:00Z</cp:lastPrinted>
  <dcterms:modified xsi:type="dcterms:W3CDTF">2019-10-21T02:04:16Z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